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64"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B74D63" w:rsidRPr="001D53A7" w14:paraId="27BCF1AF" w14:textId="77777777" w:rsidTr="00BA6506">
        <w:trPr>
          <w:trHeight w:val="55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214EB29A" w14:textId="77777777" w:rsidR="00B74D63" w:rsidRPr="00B22F0E" w:rsidRDefault="00B74D63" w:rsidP="00BA6506">
            <w:pPr>
              <w:tabs>
                <w:tab w:val="left" w:pos="240"/>
              </w:tabs>
              <w:spacing w:before="60" w:after="60"/>
              <w:ind w:left="-284" w:firstLine="142"/>
              <w:jc w:val="center"/>
              <w:rPr>
                <w:rFonts w:ascii="Times New Roman" w:hAnsi="Times New Roman" w:cs="Times New Roman"/>
                <w:noProof/>
              </w:rPr>
            </w:pPr>
            <w:r w:rsidRPr="00B22F0E">
              <w:rPr>
                <w:rFonts w:ascii="Times New Roman" w:hAnsi="Times New Roman" w:cs="Times New Roman"/>
                <w:noProof/>
              </w:rPr>
              <w:t>Ngày soạn</w:t>
            </w:r>
          </w:p>
          <w:p w14:paraId="6326844D" w14:textId="3FE14E0C" w:rsidR="00B74D63" w:rsidRPr="00B22F0E" w:rsidRDefault="00036340" w:rsidP="00BA6506">
            <w:pPr>
              <w:pStyle w:val="ListParagraph"/>
              <w:tabs>
                <w:tab w:val="left" w:pos="709"/>
              </w:tabs>
              <w:ind w:left="0" w:right="282"/>
              <w:jc w:val="center"/>
              <w:rPr>
                <w:rFonts w:ascii="Times New Roman" w:hAnsi="Times New Roman" w:cs="Times New Roman"/>
                <w:noProof/>
                <w:sz w:val="22"/>
                <w:szCs w:val="22"/>
              </w:rPr>
            </w:pPr>
            <w:r>
              <w:rPr>
                <w:rFonts w:ascii="Times New Roman" w:hAnsi="Times New Roman" w:cs="Times New Roman"/>
                <w:noProof/>
                <w:sz w:val="22"/>
                <w:szCs w:val="22"/>
                <w:lang w:val="en-US"/>
              </w:rPr>
              <w:t>23</w:t>
            </w:r>
            <w:bookmarkStart w:id="0" w:name="_GoBack"/>
            <w:bookmarkEnd w:id="0"/>
            <w:r w:rsidR="00B74D63" w:rsidRPr="00B22F0E">
              <w:rPr>
                <w:rFonts w:ascii="Times New Roman" w:hAnsi="Times New Roman" w:cs="Times New Roman"/>
                <w:noProof/>
                <w:sz w:val="22"/>
                <w:szCs w:val="22"/>
              </w:rPr>
              <w:t>/</w:t>
            </w:r>
          </w:p>
          <w:p w14:paraId="57AE6D51" w14:textId="77777777" w:rsidR="00B74D63" w:rsidRPr="00B22F0E" w:rsidRDefault="00B74D63" w:rsidP="00BA6506">
            <w:pPr>
              <w:pStyle w:val="ListParagraph"/>
              <w:tabs>
                <w:tab w:val="left" w:pos="709"/>
              </w:tabs>
              <w:ind w:left="0" w:right="282"/>
              <w:jc w:val="center"/>
              <w:rPr>
                <w:rFonts w:ascii="Times New Roman" w:hAnsi="Times New Roman" w:cs="Times New Roman"/>
                <w:noProof/>
                <w:sz w:val="22"/>
                <w:szCs w:val="22"/>
              </w:rPr>
            </w:pPr>
            <w:r w:rsidRPr="00B22F0E">
              <w:rPr>
                <w:rFonts w:ascii="Times New Roman" w:hAnsi="Times New Roman" w:cs="Times New Roman"/>
                <w:noProof/>
                <w:sz w:val="22"/>
                <w:szCs w:val="22"/>
              </w:rPr>
              <w:t>11/</w:t>
            </w:r>
          </w:p>
          <w:p w14:paraId="59A4931E" w14:textId="77777777" w:rsidR="00B74D63" w:rsidRPr="00B22F0E" w:rsidRDefault="00B74D63" w:rsidP="00BA6506">
            <w:pPr>
              <w:pStyle w:val="ListParagraph"/>
              <w:tabs>
                <w:tab w:val="left" w:pos="709"/>
              </w:tabs>
              <w:ind w:left="0" w:right="282"/>
              <w:jc w:val="center"/>
              <w:rPr>
                <w:rFonts w:ascii="Times New Roman" w:eastAsia="Arial" w:hAnsi="Times New Roman" w:cs="Times New Roman"/>
                <w:b/>
                <w:sz w:val="22"/>
                <w:szCs w:val="22"/>
              </w:rPr>
            </w:pPr>
            <w:r w:rsidRPr="00B22F0E">
              <w:rPr>
                <w:rFonts w:ascii="Times New Roman" w:hAnsi="Times New Roman" w:cs="Times New Roman"/>
                <w:noProof/>
                <w:sz w:val="22"/>
                <w:szCs w:val="22"/>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19ACC5CF"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noProof/>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42D5CDC" w14:textId="77777777" w:rsidR="00B74D63" w:rsidRPr="00B22F0E" w:rsidRDefault="00B74D63" w:rsidP="00BA6506">
            <w:pPr>
              <w:spacing w:before="60" w:after="60"/>
              <w:jc w:val="center"/>
              <w:rPr>
                <w:rFonts w:ascii="Times New Roman" w:hAnsi="Times New Roman" w:cs="Times New Roman"/>
                <w:noProof/>
              </w:rPr>
            </w:pPr>
            <w:r w:rsidRPr="00B22F0E">
              <w:rPr>
                <w:rFonts w:ascii="Times New Roman" w:hAnsi="Times New Roman" w:cs="Times New Roman"/>
                <w:noProof/>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14:paraId="2B50226A" w14:textId="47260ED0" w:rsidR="00B74D63" w:rsidRPr="00B22F0E" w:rsidRDefault="0017228F" w:rsidP="00BA6506">
            <w:pPr>
              <w:spacing w:before="60" w:after="60"/>
              <w:jc w:val="center"/>
              <w:rPr>
                <w:rFonts w:ascii="Times New Roman" w:hAnsi="Times New Roman" w:cs="Times New Roman"/>
                <w:noProof/>
              </w:rPr>
            </w:pPr>
            <w:r>
              <w:rPr>
                <w:rFonts w:ascii="Times New Roman" w:hAnsi="Times New Roman" w:cs="Times New Roman"/>
                <w:noProof/>
              </w:rPr>
              <w:t>2</w:t>
            </w:r>
            <w:r w:rsidR="00B74D63" w:rsidRPr="00B22F0E">
              <w:rPr>
                <w:rFonts w:ascii="Times New Roman" w:hAnsi="Times New Roman" w:cs="Times New Roman"/>
                <w:noProof/>
              </w:rPr>
              <w:t>/1</w:t>
            </w:r>
            <w:r w:rsidR="00F03168">
              <w:rPr>
                <w:rFonts w:ascii="Times New Roman" w:hAnsi="Times New Roman" w:cs="Times New Roman"/>
                <w:noProof/>
              </w:rPr>
              <w:t>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3C4502B7" w14:textId="03E5D4B6" w:rsidR="00B74D63" w:rsidRPr="00B22F0E" w:rsidRDefault="0017228F" w:rsidP="00BA6506">
            <w:pPr>
              <w:spacing w:before="60" w:after="60"/>
              <w:jc w:val="center"/>
              <w:rPr>
                <w:rFonts w:ascii="Times New Roman" w:hAnsi="Times New Roman" w:cs="Times New Roman"/>
                <w:noProof/>
              </w:rPr>
            </w:pPr>
            <w:r>
              <w:rPr>
                <w:rFonts w:ascii="Times New Roman" w:hAnsi="Times New Roman" w:cs="Times New Roman"/>
                <w:noProof/>
              </w:rPr>
              <w:t>3</w:t>
            </w:r>
            <w:r w:rsidR="00B74D63" w:rsidRPr="00B22F0E">
              <w:rPr>
                <w:rFonts w:ascii="Times New Roman" w:hAnsi="Times New Roman" w:cs="Times New Roman"/>
                <w:noProof/>
              </w:rPr>
              <w:t>/1</w:t>
            </w:r>
            <w:r w:rsidR="00F03168">
              <w:rPr>
                <w:rFonts w:ascii="Times New Roman" w:hAnsi="Times New Roman" w:cs="Times New Roman"/>
                <w:noProof/>
              </w:rPr>
              <w:t>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3E8607E3" w14:textId="7034A4B7" w:rsidR="00B74D63" w:rsidRPr="00B22F0E" w:rsidRDefault="0017228F" w:rsidP="00BA6506">
            <w:pPr>
              <w:spacing w:before="60" w:after="60"/>
              <w:jc w:val="center"/>
              <w:rPr>
                <w:rFonts w:ascii="Times New Roman" w:hAnsi="Times New Roman" w:cs="Times New Roman"/>
                <w:noProof/>
              </w:rPr>
            </w:pPr>
            <w:r>
              <w:rPr>
                <w:rFonts w:ascii="Times New Roman" w:hAnsi="Times New Roman" w:cs="Times New Roman"/>
                <w:noProof/>
              </w:rPr>
              <w:t>4</w:t>
            </w:r>
            <w:r w:rsidR="00B74D63" w:rsidRPr="00B22F0E">
              <w:rPr>
                <w:rFonts w:ascii="Times New Roman" w:hAnsi="Times New Roman" w:cs="Times New Roman"/>
                <w:noProof/>
              </w:rPr>
              <w:t>/1</w:t>
            </w:r>
            <w:r w:rsidR="00F03168">
              <w:rPr>
                <w:rFonts w:ascii="Times New Roman" w:hAnsi="Times New Roman" w:cs="Times New Roman"/>
                <w:noProof/>
              </w:rPr>
              <w:t>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36E96E66" w14:textId="4EE2FDB7" w:rsidR="00B74D63" w:rsidRPr="00B22F0E" w:rsidRDefault="0017228F" w:rsidP="00BA6506">
            <w:pPr>
              <w:spacing w:before="60" w:after="60"/>
              <w:jc w:val="center"/>
              <w:rPr>
                <w:rFonts w:ascii="Times New Roman" w:hAnsi="Times New Roman" w:cs="Times New Roman"/>
                <w:noProof/>
              </w:rPr>
            </w:pPr>
            <w:r>
              <w:rPr>
                <w:rFonts w:ascii="Times New Roman" w:hAnsi="Times New Roman" w:cs="Times New Roman"/>
                <w:noProof/>
              </w:rPr>
              <w:t>5</w:t>
            </w:r>
            <w:r w:rsidR="00B74D63" w:rsidRPr="00B22F0E">
              <w:rPr>
                <w:rFonts w:ascii="Times New Roman" w:hAnsi="Times New Roman" w:cs="Times New Roman"/>
                <w:noProof/>
              </w:rPr>
              <w:t>/1</w:t>
            </w:r>
            <w:r w:rsidR="00F03168">
              <w:rPr>
                <w:rFonts w:ascii="Times New Roman" w:hAnsi="Times New Roman" w:cs="Times New Roman"/>
                <w:noProof/>
              </w:rPr>
              <w:t>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343D1E37" w14:textId="581AC77D" w:rsidR="00B74D63" w:rsidRPr="00B22F0E" w:rsidRDefault="0017228F" w:rsidP="00BA6506">
            <w:pPr>
              <w:spacing w:before="60" w:after="60"/>
              <w:jc w:val="center"/>
              <w:rPr>
                <w:rFonts w:ascii="Times New Roman" w:hAnsi="Times New Roman" w:cs="Times New Roman"/>
                <w:noProof/>
              </w:rPr>
            </w:pPr>
            <w:r>
              <w:rPr>
                <w:rFonts w:ascii="Times New Roman" w:hAnsi="Times New Roman" w:cs="Times New Roman"/>
                <w:noProof/>
              </w:rPr>
              <w:t>7</w:t>
            </w:r>
            <w:r w:rsidR="00B74D63" w:rsidRPr="00B22F0E">
              <w:rPr>
                <w:rFonts w:ascii="Times New Roman" w:hAnsi="Times New Roman" w:cs="Times New Roman"/>
                <w:noProof/>
              </w:rPr>
              <w:t>/1</w:t>
            </w:r>
            <w:r w:rsidR="00F03168">
              <w:rPr>
                <w:rFonts w:ascii="Times New Roman" w:hAnsi="Times New Roman" w:cs="Times New Roman"/>
                <w:noProof/>
              </w:rPr>
              <w:t>2</w:t>
            </w:r>
          </w:p>
        </w:tc>
      </w:tr>
      <w:tr w:rsidR="00B74D63" w14:paraId="509CA421" w14:textId="77777777" w:rsidTr="00BA6506">
        <w:tc>
          <w:tcPr>
            <w:tcW w:w="959" w:type="dxa"/>
            <w:vMerge/>
            <w:tcBorders>
              <w:top w:val="single" w:sz="4" w:space="0" w:color="auto"/>
              <w:left w:val="single" w:sz="4" w:space="0" w:color="auto"/>
              <w:bottom w:val="single" w:sz="4" w:space="0" w:color="auto"/>
              <w:right w:val="single" w:sz="4" w:space="0" w:color="auto"/>
            </w:tcBorders>
            <w:vAlign w:val="center"/>
            <w:hideMark/>
          </w:tcPr>
          <w:p w14:paraId="169087EA" w14:textId="77777777" w:rsidR="00B74D63" w:rsidRPr="00B22F0E" w:rsidRDefault="00B74D63" w:rsidP="00BA6506">
            <w:pPr>
              <w:rPr>
                <w:rFonts w:ascii="Times New Roman" w:hAnsi="Times New Roman" w:cs="Times New Roman"/>
                <w:b/>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1BADE78" w14:textId="77777777" w:rsidR="00B74D63" w:rsidRPr="00B22F0E" w:rsidRDefault="00B74D63" w:rsidP="00BA6506">
            <w:pP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38F57FDB"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14:paraId="3D36BB5E" w14:textId="77777777" w:rsidR="00B74D63" w:rsidRPr="00B22F0E" w:rsidRDefault="00B74D63" w:rsidP="00BA6506">
            <w:pPr>
              <w:jc w:val="center"/>
              <w:rPr>
                <w:rFonts w:ascii="Times New Roman" w:hAnsi="Times New Roman" w:cs="Times New Roman"/>
              </w:rPr>
            </w:pPr>
          </w:p>
        </w:tc>
        <w:tc>
          <w:tcPr>
            <w:tcW w:w="284" w:type="dxa"/>
            <w:tcBorders>
              <w:top w:val="single" w:sz="4" w:space="0" w:color="auto"/>
              <w:left w:val="single" w:sz="4" w:space="0" w:color="auto"/>
              <w:bottom w:val="single" w:sz="4" w:space="0" w:color="auto"/>
              <w:right w:val="single" w:sz="4" w:space="0" w:color="auto"/>
            </w:tcBorders>
            <w:vAlign w:val="center"/>
          </w:tcPr>
          <w:p w14:paraId="77BED192" w14:textId="77777777" w:rsidR="00B74D63" w:rsidRPr="00B22F0E" w:rsidRDefault="00B74D63" w:rsidP="00BA6506">
            <w:pPr>
              <w:jc w:val="cente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vAlign w:val="center"/>
          </w:tcPr>
          <w:p w14:paraId="6E7AD8BB" w14:textId="77777777" w:rsidR="00B74D63" w:rsidRPr="00B22F0E" w:rsidRDefault="00B74D63" w:rsidP="00BA6506">
            <w:pPr>
              <w:jc w:val="center"/>
              <w:rPr>
                <w:rFonts w:ascii="Times New Roman" w:hAnsi="Times New Roman" w:cs="Times New Roman"/>
              </w:rPr>
            </w:pPr>
          </w:p>
        </w:tc>
        <w:tc>
          <w:tcPr>
            <w:tcW w:w="283" w:type="dxa"/>
            <w:tcBorders>
              <w:top w:val="single" w:sz="4" w:space="0" w:color="auto"/>
              <w:left w:val="single" w:sz="4" w:space="0" w:color="auto"/>
              <w:bottom w:val="single" w:sz="4" w:space="0" w:color="auto"/>
              <w:right w:val="single" w:sz="4" w:space="0" w:color="auto"/>
            </w:tcBorders>
            <w:vAlign w:val="center"/>
          </w:tcPr>
          <w:p w14:paraId="79D96029" w14:textId="77777777" w:rsidR="00B74D63" w:rsidRPr="00B22F0E" w:rsidRDefault="00B74D63" w:rsidP="00BA6506">
            <w:pPr>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vAlign w:val="center"/>
          </w:tcPr>
          <w:p w14:paraId="234B0A32" w14:textId="77777777" w:rsidR="00B74D63" w:rsidRPr="00B22F0E" w:rsidRDefault="00B74D63" w:rsidP="00BA6506">
            <w:pPr>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vAlign w:val="center"/>
          </w:tcPr>
          <w:p w14:paraId="10D2D90A" w14:textId="77777777" w:rsidR="00B74D63" w:rsidRPr="00B22F0E" w:rsidRDefault="00B74D63" w:rsidP="00BA6506">
            <w:pPr>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vAlign w:val="center"/>
          </w:tcPr>
          <w:p w14:paraId="03DD02F1" w14:textId="77777777" w:rsidR="00B74D63" w:rsidRPr="00B22F0E" w:rsidRDefault="00B74D63" w:rsidP="00BA6506">
            <w:pPr>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vAlign w:val="center"/>
          </w:tcPr>
          <w:p w14:paraId="50C694C4" w14:textId="77777777" w:rsidR="00B74D63" w:rsidRPr="00B22F0E" w:rsidRDefault="00B74D63" w:rsidP="00BA6506">
            <w:pPr>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vAlign w:val="center"/>
          </w:tcPr>
          <w:p w14:paraId="6D460C66"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4</w:t>
            </w:r>
          </w:p>
        </w:tc>
        <w:tc>
          <w:tcPr>
            <w:tcW w:w="288" w:type="dxa"/>
            <w:tcBorders>
              <w:top w:val="single" w:sz="4" w:space="0" w:color="auto"/>
              <w:left w:val="single" w:sz="4" w:space="0" w:color="auto"/>
              <w:bottom w:val="single" w:sz="4" w:space="0" w:color="auto"/>
              <w:right w:val="single" w:sz="4" w:space="0" w:color="auto"/>
            </w:tcBorders>
            <w:vAlign w:val="center"/>
          </w:tcPr>
          <w:p w14:paraId="3356A628"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1</w:t>
            </w:r>
          </w:p>
        </w:tc>
        <w:tc>
          <w:tcPr>
            <w:tcW w:w="288" w:type="dxa"/>
            <w:tcBorders>
              <w:top w:val="single" w:sz="4" w:space="0" w:color="auto"/>
              <w:left w:val="single" w:sz="4" w:space="0" w:color="auto"/>
              <w:bottom w:val="single" w:sz="4" w:space="0" w:color="auto"/>
              <w:right w:val="single" w:sz="4" w:space="0" w:color="auto"/>
            </w:tcBorders>
            <w:vAlign w:val="center"/>
          </w:tcPr>
          <w:p w14:paraId="1E31252C"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5</w:t>
            </w:r>
          </w:p>
        </w:tc>
        <w:tc>
          <w:tcPr>
            <w:tcW w:w="288" w:type="dxa"/>
            <w:tcBorders>
              <w:top w:val="single" w:sz="4" w:space="0" w:color="auto"/>
              <w:left w:val="single" w:sz="4" w:space="0" w:color="auto"/>
              <w:bottom w:val="single" w:sz="4" w:space="0" w:color="auto"/>
              <w:right w:val="single" w:sz="4" w:space="0" w:color="auto"/>
            </w:tcBorders>
            <w:vAlign w:val="center"/>
          </w:tcPr>
          <w:p w14:paraId="5E6BDE40"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2</w:t>
            </w:r>
          </w:p>
        </w:tc>
        <w:tc>
          <w:tcPr>
            <w:tcW w:w="288" w:type="dxa"/>
            <w:tcBorders>
              <w:top w:val="single" w:sz="4" w:space="0" w:color="auto"/>
              <w:left w:val="single" w:sz="4" w:space="0" w:color="auto"/>
              <w:bottom w:val="single" w:sz="4" w:space="0" w:color="auto"/>
              <w:right w:val="single" w:sz="4" w:space="0" w:color="auto"/>
            </w:tcBorders>
            <w:vAlign w:val="center"/>
          </w:tcPr>
          <w:p w14:paraId="6B3A3236"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3</w:t>
            </w:r>
          </w:p>
        </w:tc>
        <w:tc>
          <w:tcPr>
            <w:tcW w:w="288" w:type="dxa"/>
            <w:tcBorders>
              <w:top w:val="single" w:sz="4" w:space="0" w:color="auto"/>
              <w:left w:val="single" w:sz="4" w:space="0" w:color="auto"/>
              <w:bottom w:val="single" w:sz="4" w:space="0" w:color="auto"/>
              <w:right w:val="single" w:sz="4" w:space="0" w:color="auto"/>
            </w:tcBorders>
            <w:vAlign w:val="center"/>
          </w:tcPr>
          <w:p w14:paraId="32A53036"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1</w:t>
            </w:r>
          </w:p>
        </w:tc>
        <w:tc>
          <w:tcPr>
            <w:tcW w:w="288" w:type="dxa"/>
            <w:tcBorders>
              <w:top w:val="single" w:sz="4" w:space="0" w:color="auto"/>
              <w:left w:val="single" w:sz="4" w:space="0" w:color="auto"/>
              <w:bottom w:val="single" w:sz="4" w:space="0" w:color="auto"/>
              <w:right w:val="single" w:sz="4" w:space="0" w:color="auto"/>
            </w:tcBorders>
            <w:vAlign w:val="center"/>
          </w:tcPr>
          <w:p w14:paraId="0637655B"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4</w:t>
            </w:r>
          </w:p>
        </w:tc>
        <w:tc>
          <w:tcPr>
            <w:tcW w:w="288" w:type="dxa"/>
            <w:tcBorders>
              <w:top w:val="single" w:sz="4" w:space="0" w:color="auto"/>
              <w:left w:val="single" w:sz="4" w:space="0" w:color="auto"/>
              <w:bottom w:val="single" w:sz="4" w:space="0" w:color="auto"/>
              <w:right w:val="single" w:sz="4" w:space="0" w:color="auto"/>
            </w:tcBorders>
            <w:vAlign w:val="center"/>
          </w:tcPr>
          <w:p w14:paraId="16381074"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2</w:t>
            </w:r>
          </w:p>
        </w:tc>
        <w:tc>
          <w:tcPr>
            <w:tcW w:w="288" w:type="dxa"/>
            <w:tcBorders>
              <w:top w:val="single" w:sz="4" w:space="0" w:color="auto"/>
              <w:left w:val="single" w:sz="4" w:space="0" w:color="auto"/>
              <w:bottom w:val="single" w:sz="4" w:space="0" w:color="auto"/>
              <w:right w:val="single" w:sz="4" w:space="0" w:color="auto"/>
            </w:tcBorders>
            <w:vAlign w:val="center"/>
          </w:tcPr>
          <w:p w14:paraId="7FDBF50C" w14:textId="77777777" w:rsidR="00B74D63" w:rsidRPr="00B22F0E" w:rsidRDefault="00B74D63" w:rsidP="00BA6506">
            <w:pPr>
              <w:rPr>
                <w:rFonts w:ascii="Times New Roman" w:hAnsi="Times New Roman" w:cs="Times New Roman"/>
              </w:rPr>
            </w:pPr>
            <w:r w:rsidRPr="00B22F0E">
              <w:rPr>
                <w:rFonts w:ascii="Times New Roman" w:hAnsi="Times New Roman" w:cs="Times New Roman"/>
              </w:rPr>
              <w:t>4</w:t>
            </w:r>
          </w:p>
        </w:tc>
        <w:tc>
          <w:tcPr>
            <w:tcW w:w="288" w:type="dxa"/>
            <w:tcBorders>
              <w:top w:val="single" w:sz="4" w:space="0" w:color="auto"/>
              <w:left w:val="single" w:sz="4" w:space="0" w:color="auto"/>
              <w:bottom w:val="single" w:sz="4" w:space="0" w:color="auto"/>
              <w:right w:val="single" w:sz="4" w:space="0" w:color="auto"/>
            </w:tcBorders>
            <w:vAlign w:val="center"/>
          </w:tcPr>
          <w:p w14:paraId="3454D56E"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5</w:t>
            </w:r>
          </w:p>
        </w:tc>
        <w:tc>
          <w:tcPr>
            <w:tcW w:w="288" w:type="dxa"/>
            <w:tcBorders>
              <w:top w:val="single" w:sz="4" w:space="0" w:color="auto"/>
              <w:left w:val="single" w:sz="4" w:space="0" w:color="auto"/>
              <w:bottom w:val="single" w:sz="4" w:space="0" w:color="auto"/>
              <w:right w:val="single" w:sz="4" w:space="0" w:color="auto"/>
            </w:tcBorders>
            <w:vAlign w:val="center"/>
          </w:tcPr>
          <w:p w14:paraId="358CB168" w14:textId="77777777" w:rsidR="00B74D63" w:rsidRPr="00B22F0E" w:rsidRDefault="00B74D63" w:rsidP="00BA6506">
            <w:pPr>
              <w:jc w:val="center"/>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vAlign w:val="center"/>
          </w:tcPr>
          <w:p w14:paraId="717EB174"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1</w:t>
            </w:r>
          </w:p>
        </w:tc>
        <w:tc>
          <w:tcPr>
            <w:tcW w:w="288" w:type="dxa"/>
            <w:tcBorders>
              <w:top w:val="single" w:sz="4" w:space="0" w:color="auto"/>
              <w:left w:val="single" w:sz="4" w:space="0" w:color="auto"/>
              <w:bottom w:val="single" w:sz="4" w:space="0" w:color="auto"/>
              <w:right w:val="single" w:sz="4" w:space="0" w:color="auto"/>
            </w:tcBorders>
            <w:vAlign w:val="center"/>
          </w:tcPr>
          <w:p w14:paraId="246AA4B5"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2</w:t>
            </w:r>
          </w:p>
        </w:tc>
        <w:tc>
          <w:tcPr>
            <w:tcW w:w="288" w:type="dxa"/>
            <w:tcBorders>
              <w:top w:val="single" w:sz="4" w:space="0" w:color="auto"/>
              <w:left w:val="single" w:sz="4" w:space="0" w:color="auto"/>
              <w:bottom w:val="single" w:sz="4" w:space="0" w:color="auto"/>
              <w:right w:val="single" w:sz="4" w:space="0" w:color="auto"/>
            </w:tcBorders>
            <w:vAlign w:val="center"/>
          </w:tcPr>
          <w:p w14:paraId="2A3D6715"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4</w:t>
            </w:r>
          </w:p>
        </w:tc>
        <w:tc>
          <w:tcPr>
            <w:tcW w:w="288" w:type="dxa"/>
            <w:tcBorders>
              <w:top w:val="single" w:sz="4" w:space="0" w:color="auto"/>
              <w:left w:val="single" w:sz="4" w:space="0" w:color="auto"/>
              <w:bottom w:val="single" w:sz="4" w:space="0" w:color="auto"/>
              <w:right w:val="single" w:sz="4" w:space="0" w:color="auto"/>
            </w:tcBorders>
            <w:vAlign w:val="center"/>
          </w:tcPr>
          <w:p w14:paraId="10A8545E"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1</w:t>
            </w:r>
          </w:p>
        </w:tc>
        <w:tc>
          <w:tcPr>
            <w:tcW w:w="288" w:type="dxa"/>
            <w:tcBorders>
              <w:top w:val="single" w:sz="4" w:space="0" w:color="auto"/>
              <w:left w:val="single" w:sz="4" w:space="0" w:color="auto"/>
              <w:bottom w:val="single" w:sz="4" w:space="0" w:color="auto"/>
              <w:right w:val="single" w:sz="4" w:space="0" w:color="auto"/>
            </w:tcBorders>
            <w:vAlign w:val="center"/>
          </w:tcPr>
          <w:p w14:paraId="24B9556B" w14:textId="77777777" w:rsidR="00B74D63" w:rsidRPr="00B22F0E" w:rsidRDefault="00B74D63" w:rsidP="00BA6506">
            <w:pPr>
              <w:jc w:val="center"/>
              <w:rPr>
                <w:rFonts w:ascii="Times New Roman" w:hAnsi="Times New Roman" w:cs="Times New Roman"/>
              </w:rPr>
            </w:pPr>
            <w:r w:rsidRPr="00B22F0E">
              <w:rPr>
                <w:rFonts w:ascii="Times New Roman" w:hAnsi="Times New Roman" w:cs="Times New Roman"/>
              </w:rPr>
              <w:t>3</w:t>
            </w:r>
          </w:p>
        </w:tc>
        <w:tc>
          <w:tcPr>
            <w:tcW w:w="288" w:type="dxa"/>
            <w:tcBorders>
              <w:top w:val="single" w:sz="4" w:space="0" w:color="auto"/>
              <w:left w:val="single" w:sz="4" w:space="0" w:color="auto"/>
              <w:bottom w:val="single" w:sz="4" w:space="0" w:color="auto"/>
              <w:right w:val="single" w:sz="4" w:space="0" w:color="auto"/>
            </w:tcBorders>
            <w:vAlign w:val="center"/>
          </w:tcPr>
          <w:p w14:paraId="750EB758" w14:textId="77777777" w:rsidR="00B74D63" w:rsidRPr="00B22F0E" w:rsidRDefault="00B74D63" w:rsidP="00BA6506">
            <w:pPr>
              <w:jc w:val="center"/>
              <w:rPr>
                <w:rFonts w:ascii="Times New Roman" w:hAnsi="Times New Roman" w:cs="Times New Roman"/>
              </w:rPr>
            </w:pPr>
          </w:p>
        </w:tc>
      </w:tr>
      <w:tr w:rsidR="00B74D63" w14:paraId="15865C7E" w14:textId="77777777" w:rsidTr="00BA6506">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45154E4" w14:textId="77777777" w:rsidR="00B74D63" w:rsidRPr="00B22F0E" w:rsidRDefault="00B74D63" w:rsidP="00BA6506">
            <w:pPr>
              <w:rPr>
                <w:rFonts w:ascii="Times New Roman" w:hAnsi="Times New Roman" w:cs="Times New Roman"/>
                <w:b/>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F326C91" w14:textId="77777777" w:rsidR="00B74D63" w:rsidRPr="00B22F0E" w:rsidRDefault="00B74D63" w:rsidP="00BA6506">
            <w:pP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2C7BEA4B"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Lớp</w:t>
            </w:r>
          </w:p>
        </w:tc>
        <w:tc>
          <w:tcPr>
            <w:tcW w:w="425" w:type="dxa"/>
            <w:tcBorders>
              <w:top w:val="single" w:sz="4" w:space="0" w:color="auto"/>
              <w:left w:val="single" w:sz="4" w:space="0" w:color="auto"/>
              <w:bottom w:val="single" w:sz="4" w:space="0" w:color="auto"/>
              <w:right w:val="single" w:sz="4" w:space="0" w:color="auto"/>
            </w:tcBorders>
            <w:vAlign w:val="center"/>
          </w:tcPr>
          <w:p w14:paraId="28D7FD23" w14:textId="77777777" w:rsidR="00B74D63" w:rsidRPr="00B22F0E" w:rsidRDefault="00B74D63" w:rsidP="00BA6506">
            <w:pPr>
              <w:jc w:val="center"/>
              <w:rPr>
                <w:rFonts w:ascii="Times New Roman" w:hAnsi="Times New Roman" w:cs="Times New Roman"/>
                <w:noProof/>
              </w:rPr>
            </w:pPr>
          </w:p>
        </w:tc>
        <w:tc>
          <w:tcPr>
            <w:tcW w:w="284" w:type="dxa"/>
            <w:tcBorders>
              <w:top w:val="single" w:sz="4" w:space="0" w:color="auto"/>
              <w:left w:val="single" w:sz="4" w:space="0" w:color="auto"/>
              <w:bottom w:val="single" w:sz="4" w:space="0" w:color="auto"/>
              <w:right w:val="single" w:sz="4" w:space="0" w:color="auto"/>
            </w:tcBorders>
            <w:vAlign w:val="center"/>
          </w:tcPr>
          <w:p w14:paraId="011702E8" w14:textId="77777777" w:rsidR="00B74D63" w:rsidRPr="00B22F0E" w:rsidRDefault="00B74D63" w:rsidP="00BA6506">
            <w:pPr>
              <w:jc w:val="center"/>
              <w:rPr>
                <w:rFonts w:ascii="Times New Roman" w:hAnsi="Times New Roman" w:cs="Times New Roman"/>
                <w:noProof/>
              </w:rPr>
            </w:pPr>
          </w:p>
        </w:tc>
        <w:tc>
          <w:tcPr>
            <w:tcW w:w="283" w:type="dxa"/>
            <w:tcBorders>
              <w:top w:val="single" w:sz="4" w:space="0" w:color="auto"/>
              <w:left w:val="single" w:sz="4" w:space="0" w:color="auto"/>
              <w:bottom w:val="single" w:sz="4" w:space="0" w:color="auto"/>
              <w:right w:val="single" w:sz="4" w:space="0" w:color="auto"/>
            </w:tcBorders>
            <w:vAlign w:val="center"/>
          </w:tcPr>
          <w:p w14:paraId="6AD733ED" w14:textId="77777777" w:rsidR="00B74D63" w:rsidRPr="00B22F0E" w:rsidRDefault="00B74D63" w:rsidP="00BA6506">
            <w:pPr>
              <w:jc w:val="center"/>
              <w:rPr>
                <w:rFonts w:ascii="Times New Roman" w:hAnsi="Times New Roman" w:cs="Times New Roman"/>
                <w:noProof/>
              </w:rPr>
            </w:pPr>
          </w:p>
        </w:tc>
        <w:tc>
          <w:tcPr>
            <w:tcW w:w="283" w:type="dxa"/>
            <w:tcBorders>
              <w:top w:val="single" w:sz="4" w:space="0" w:color="auto"/>
              <w:left w:val="single" w:sz="4" w:space="0" w:color="auto"/>
              <w:bottom w:val="single" w:sz="4" w:space="0" w:color="auto"/>
              <w:right w:val="single" w:sz="4" w:space="0" w:color="auto"/>
            </w:tcBorders>
            <w:vAlign w:val="center"/>
          </w:tcPr>
          <w:p w14:paraId="5CF00D66" w14:textId="77777777" w:rsidR="00B74D63" w:rsidRPr="00B22F0E" w:rsidRDefault="00B74D63" w:rsidP="00BA6506">
            <w:pPr>
              <w:jc w:val="center"/>
              <w:rPr>
                <w:rFonts w:ascii="Times New Roman" w:hAnsi="Times New Roman" w:cs="Times New Roman"/>
                <w:noProof/>
              </w:rPr>
            </w:pPr>
          </w:p>
        </w:tc>
        <w:tc>
          <w:tcPr>
            <w:tcW w:w="288" w:type="dxa"/>
            <w:tcBorders>
              <w:top w:val="single" w:sz="4" w:space="0" w:color="auto"/>
              <w:left w:val="single" w:sz="4" w:space="0" w:color="auto"/>
              <w:bottom w:val="single" w:sz="4" w:space="0" w:color="auto"/>
              <w:right w:val="single" w:sz="4" w:space="0" w:color="auto"/>
            </w:tcBorders>
            <w:vAlign w:val="center"/>
          </w:tcPr>
          <w:p w14:paraId="003EE2A4" w14:textId="77777777" w:rsidR="00B74D63" w:rsidRPr="00B22F0E" w:rsidRDefault="00B74D63" w:rsidP="00BA6506">
            <w:pPr>
              <w:jc w:val="center"/>
              <w:rPr>
                <w:rFonts w:ascii="Times New Roman" w:hAnsi="Times New Roman" w:cs="Times New Roman"/>
                <w:noProof/>
              </w:rPr>
            </w:pPr>
          </w:p>
        </w:tc>
        <w:tc>
          <w:tcPr>
            <w:tcW w:w="288" w:type="dxa"/>
            <w:tcBorders>
              <w:top w:val="single" w:sz="4" w:space="0" w:color="auto"/>
              <w:left w:val="single" w:sz="4" w:space="0" w:color="auto"/>
              <w:bottom w:val="single" w:sz="4" w:space="0" w:color="auto"/>
              <w:right w:val="single" w:sz="4" w:space="0" w:color="auto"/>
            </w:tcBorders>
            <w:vAlign w:val="center"/>
          </w:tcPr>
          <w:p w14:paraId="0789663A" w14:textId="77777777" w:rsidR="00B74D63" w:rsidRPr="00B22F0E" w:rsidRDefault="00B74D63" w:rsidP="00BA6506">
            <w:pPr>
              <w:jc w:val="center"/>
              <w:rPr>
                <w:rFonts w:ascii="Times New Roman" w:hAnsi="Times New Roman" w:cs="Times New Roman"/>
                <w:noProof/>
              </w:rPr>
            </w:pPr>
          </w:p>
        </w:tc>
        <w:tc>
          <w:tcPr>
            <w:tcW w:w="288" w:type="dxa"/>
            <w:tcBorders>
              <w:top w:val="single" w:sz="4" w:space="0" w:color="auto"/>
              <w:left w:val="single" w:sz="4" w:space="0" w:color="auto"/>
              <w:bottom w:val="single" w:sz="4" w:space="0" w:color="auto"/>
              <w:right w:val="single" w:sz="4" w:space="0" w:color="auto"/>
            </w:tcBorders>
            <w:vAlign w:val="center"/>
          </w:tcPr>
          <w:p w14:paraId="3D237ED6" w14:textId="77777777" w:rsidR="00B74D63" w:rsidRPr="00B22F0E" w:rsidRDefault="00B74D63" w:rsidP="00BA6506">
            <w:pPr>
              <w:jc w:val="center"/>
              <w:rPr>
                <w:rFonts w:ascii="Times New Roman" w:hAnsi="Times New Roman" w:cs="Times New Roman"/>
                <w:noProof/>
              </w:rPr>
            </w:pPr>
          </w:p>
        </w:tc>
        <w:tc>
          <w:tcPr>
            <w:tcW w:w="288" w:type="dxa"/>
            <w:tcBorders>
              <w:top w:val="single" w:sz="4" w:space="0" w:color="auto"/>
              <w:left w:val="single" w:sz="4" w:space="0" w:color="auto"/>
              <w:bottom w:val="single" w:sz="4" w:space="0" w:color="auto"/>
              <w:right w:val="single" w:sz="4" w:space="0" w:color="auto"/>
            </w:tcBorders>
            <w:vAlign w:val="center"/>
          </w:tcPr>
          <w:p w14:paraId="15C5AFB4" w14:textId="77777777" w:rsidR="00B74D63" w:rsidRPr="00B22F0E" w:rsidRDefault="00B74D63" w:rsidP="00BA6506">
            <w:pPr>
              <w:jc w:val="center"/>
              <w:rPr>
                <w:rFonts w:ascii="Times New Roman" w:hAnsi="Times New Roman" w:cs="Times New Roman"/>
                <w:noProof/>
              </w:rPr>
            </w:pPr>
          </w:p>
        </w:tc>
        <w:tc>
          <w:tcPr>
            <w:tcW w:w="288" w:type="dxa"/>
            <w:tcBorders>
              <w:top w:val="single" w:sz="4" w:space="0" w:color="auto"/>
              <w:left w:val="single" w:sz="4" w:space="0" w:color="auto"/>
              <w:bottom w:val="single" w:sz="4" w:space="0" w:color="auto"/>
              <w:right w:val="single" w:sz="4" w:space="0" w:color="auto"/>
            </w:tcBorders>
            <w:vAlign w:val="center"/>
          </w:tcPr>
          <w:p w14:paraId="5BF23A05"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6D</w:t>
            </w:r>
          </w:p>
        </w:tc>
        <w:tc>
          <w:tcPr>
            <w:tcW w:w="288" w:type="dxa"/>
            <w:tcBorders>
              <w:top w:val="single" w:sz="4" w:space="0" w:color="auto"/>
              <w:left w:val="single" w:sz="4" w:space="0" w:color="auto"/>
              <w:bottom w:val="single" w:sz="4" w:space="0" w:color="auto"/>
              <w:right w:val="single" w:sz="4" w:space="0" w:color="auto"/>
            </w:tcBorders>
            <w:vAlign w:val="center"/>
          </w:tcPr>
          <w:p w14:paraId="76A8C368"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6E</w:t>
            </w:r>
          </w:p>
        </w:tc>
        <w:tc>
          <w:tcPr>
            <w:tcW w:w="288" w:type="dxa"/>
            <w:tcBorders>
              <w:top w:val="single" w:sz="4" w:space="0" w:color="auto"/>
              <w:left w:val="single" w:sz="4" w:space="0" w:color="auto"/>
              <w:bottom w:val="single" w:sz="4" w:space="0" w:color="auto"/>
              <w:right w:val="single" w:sz="4" w:space="0" w:color="auto"/>
            </w:tcBorders>
            <w:vAlign w:val="center"/>
          </w:tcPr>
          <w:p w14:paraId="435D54B5"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6A</w:t>
            </w:r>
          </w:p>
        </w:tc>
        <w:tc>
          <w:tcPr>
            <w:tcW w:w="288" w:type="dxa"/>
            <w:tcBorders>
              <w:top w:val="single" w:sz="4" w:space="0" w:color="auto"/>
              <w:left w:val="single" w:sz="4" w:space="0" w:color="auto"/>
              <w:bottom w:val="single" w:sz="4" w:space="0" w:color="auto"/>
              <w:right w:val="single" w:sz="4" w:space="0" w:color="auto"/>
            </w:tcBorders>
            <w:vAlign w:val="center"/>
          </w:tcPr>
          <w:p w14:paraId="6E877B31"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6B</w:t>
            </w:r>
          </w:p>
        </w:tc>
        <w:tc>
          <w:tcPr>
            <w:tcW w:w="288" w:type="dxa"/>
            <w:tcBorders>
              <w:top w:val="single" w:sz="4" w:space="0" w:color="auto"/>
              <w:left w:val="single" w:sz="4" w:space="0" w:color="auto"/>
              <w:bottom w:val="single" w:sz="4" w:space="0" w:color="auto"/>
              <w:right w:val="single" w:sz="4" w:space="0" w:color="auto"/>
            </w:tcBorders>
            <w:vAlign w:val="center"/>
          </w:tcPr>
          <w:p w14:paraId="5E8E0607"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6C</w:t>
            </w:r>
          </w:p>
        </w:tc>
        <w:tc>
          <w:tcPr>
            <w:tcW w:w="288" w:type="dxa"/>
            <w:tcBorders>
              <w:top w:val="single" w:sz="4" w:space="0" w:color="auto"/>
              <w:left w:val="single" w:sz="4" w:space="0" w:color="auto"/>
              <w:bottom w:val="single" w:sz="4" w:space="0" w:color="auto"/>
              <w:right w:val="single" w:sz="4" w:space="0" w:color="auto"/>
            </w:tcBorders>
            <w:vAlign w:val="center"/>
          </w:tcPr>
          <w:p w14:paraId="098A24DF"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6D</w:t>
            </w:r>
          </w:p>
        </w:tc>
        <w:tc>
          <w:tcPr>
            <w:tcW w:w="288" w:type="dxa"/>
            <w:tcBorders>
              <w:top w:val="single" w:sz="4" w:space="0" w:color="auto"/>
              <w:left w:val="single" w:sz="4" w:space="0" w:color="auto"/>
              <w:bottom w:val="single" w:sz="4" w:space="0" w:color="auto"/>
              <w:right w:val="single" w:sz="4" w:space="0" w:color="auto"/>
            </w:tcBorders>
            <w:vAlign w:val="center"/>
          </w:tcPr>
          <w:p w14:paraId="13B528D3"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6E</w:t>
            </w:r>
          </w:p>
        </w:tc>
        <w:tc>
          <w:tcPr>
            <w:tcW w:w="288" w:type="dxa"/>
            <w:tcBorders>
              <w:top w:val="single" w:sz="4" w:space="0" w:color="auto"/>
              <w:left w:val="single" w:sz="4" w:space="0" w:color="auto"/>
              <w:bottom w:val="single" w:sz="4" w:space="0" w:color="auto"/>
              <w:right w:val="single" w:sz="4" w:space="0" w:color="auto"/>
            </w:tcBorders>
            <w:vAlign w:val="center"/>
          </w:tcPr>
          <w:p w14:paraId="27EBE7C4"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6A</w:t>
            </w:r>
          </w:p>
        </w:tc>
        <w:tc>
          <w:tcPr>
            <w:tcW w:w="288" w:type="dxa"/>
            <w:tcBorders>
              <w:top w:val="single" w:sz="4" w:space="0" w:color="auto"/>
              <w:left w:val="single" w:sz="4" w:space="0" w:color="auto"/>
              <w:bottom w:val="single" w:sz="4" w:space="0" w:color="auto"/>
              <w:right w:val="single" w:sz="4" w:space="0" w:color="auto"/>
            </w:tcBorders>
            <w:vAlign w:val="center"/>
          </w:tcPr>
          <w:p w14:paraId="20271E20"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6B</w:t>
            </w:r>
          </w:p>
        </w:tc>
        <w:tc>
          <w:tcPr>
            <w:tcW w:w="288" w:type="dxa"/>
            <w:tcBorders>
              <w:top w:val="single" w:sz="4" w:space="0" w:color="auto"/>
              <w:left w:val="single" w:sz="4" w:space="0" w:color="auto"/>
              <w:bottom w:val="single" w:sz="4" w:space="0" w:color="auto"/>
              <w:right w:val="single" w:sz="4" w:space="0" w:color="auto"/>
            </w:tcBorders>
            <w:vAlign w:val="center"/>
          </w:tcPr>
          <w:p w14:paraId="17BB75E3"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6C</w:t>
            </w:r>
          </w:p>
        </w:tc>
        <w:tc>
          <w:tcPr>
            <w:tcW w:w="288" w:type="dxa"/>
            <w:tcBorders>
              <w:top w:val="single" w:sz="4" w:space="0" w:color="auto"/>
              <w:left w:val="single" w:sz="4" w:space="0" w:color="auto"/>
              <w:bottom w:val="single" w:sz="4" w:space="0" w:color="auto"/>
              <w:right w:val="single" w:sz="4" w:space="0" w:color="auto"/>
            </w:tcBorders>
            <w:vAlign w:val="center"/>
          </w:tcPr>
          <w:p w14:paraId="0DA64B27" w14:textId="77777777" w:rsidR="00B74D63" w:rsidRPr="00B22F0E" w:rsidRDefault="00B74D63" w:rsidP="00BA6506">
            <w:pPr>
              <w:jc w:val="center"/>
              <w:rPr>
                <w:rFonts w:ascii="Times New Roman" w:hAnsi="Times New Roman" w:cs="Times New Roman"/>
                <w:noProof/>
              </w:rPr>
            </w:pPr>
          </w:p>
        </w:tc>
        <w:tc>
          <w:tcPr>
            <w:tcW w:w="288" w:type="dxa"/>
            <w:tcBorders>
              <w:top w:val="single" w:sz="4" w:space="0" w:color="auto"/>
              <w:left w:val="single" w:sz="4" w:space="0" w:color="auto"/>
              <w:bottom w:val="single" w:sz="4" w:space="0" w:color="auto"/>
              <w:right w:val="single" w:sz="4" w:space="0" w:color="auto"/>
            </w:tcBorders>
            <w:vAlign w:val="center"/>
          </w:tcPr>
          <w:p w14:paraId="3F9DC7CC"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6E</w:t>
            </w:r>
          </w:p>
        </w:tc>
        <w:tc>
          <w:tcPr>
            <w:tcW w:w="288" w:type="dxa"/>
            <w:tcBorders>
              <w:top w:val="single" w:sz="4" w:space="0" w:color="auto"/>
              <w:left w:val="single" w:sz="4" w:space="0" w:color="auto"/>
              <w:bottom w:val="single" w:sz="4" w:space="0" w:color="auto"/>
              <w:right w:val="single" w:sz="4" w:space="0" w:color="auto"/>
            </w:tcBorders>
            <w:vAlign w:val="center"/>
          </w:tcPr>
          <w:p w14:paraId="2306B288"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6A</w:t>
            </w:r>
          </w:p>
        </w:tc>
        <w:tc>
          <w:tcPr>
            <w:tcW w:w="288" w:type="dxa"/>
            <w:tcBorders>
              <w:top w:val="single" w:sz="4" w:space="0" w:color="auto"/>
              <w:left w:val="single" w:sz="4" w:space="0" w:color="auto"/>
              <w:bottom w:val="single" w:sz="4" w:space="0" w:color="auto"/>
              <w:right w:val="single" w:sz="4" w:space="0" w:color="auto"/>
            </w:tcBorders>
            <w:vAlign w:val="center"/>
          </w:tcPr>
          <w:p w14:paraId="52FBC194"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6B</w:t>
            </w:r>
          </w:p>
        </w:tc>
        <w:tc>
          <w:tcPr>
            <w:tcW w:w="288" w:type="dxa"/>
            <w:tcBorders>
              <w:top w:val="single" w:sz="4" w:space="0" w:color="auto"/>
              <w:left w:val="single" w:sz="4" w:space="0" w:color="auto"/>
              <w:bottom w:val="single" w:sz="4" w:space="0" w:color="auto"/>
              <w:right w:val="single" w:sz="4" w:space="0" w:color="auto"/>
            </w:tcBorders>
            <w:vAlign w:val="center"/>
          </w:tcPr>
          <w:p w14:paraId="1F3E311F"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6C</w:t>
            </w:r>
          </w:p>
        </w:tc>
        <w:tc>
          <w:tcPr>
            <w:tcW w:w="288" w:type="dxa"/>
            <w:tcBorders>
              <w:top w:val="single" w:sz="4" w:space="0" w:color="auto"/>
              <w:left w:val="single" w:sz="4" w:space="0" w:color="auto"/>
              <w:bottom w:val="single" w:sz="4" w:space="0" w:color="auto"/>
              <w:right w:val="single" w:sz="4" w:space="0" w:color="auto"/>
            </w:tcBorders>
            <w:vAlign w:val="center"/>
          </w:tcPr>
          <w:p w14:paraId="2FEF2A62" w14:textId="77777777" w:rsidR="00B74D63" w:rsidRPr="00B22F0E" w:rsidRDefault="00B74D63" w:rsidP="00BA6506">
            <w:pPr>
              <w:jc w:val="center"/>
              <w:rPr>
                <w:rFonts w:ascii="Times New Roman" w:hAnsi="Times New Roman" w:cs="Times New Roman"/>
                <w:noProof/>
              </w:rPr>
            </w:pPr>
            <w:r w:rsidRPr="00B22F0E">
              <w:rPr>
                <w:rFonts w:ascii="Times New Roman" w:hAnsi="Times New Roman" w:cs="Times New Roman"/>
                <w:noProof/>
              </w:rPr>
              <w:t>6D</w:t>
            </w:r>
          </w:p>
        </w:tc>
        <w:tc>
          <w:tcPr>
            <w:tcW w:w="288" w:type="dxa"/>
            <w:tcBorders>
              <w:top w:val="single" w:sz="4" w:space="0" w:color="auto"/>
              <w:left w:val="single" w:sz="4" w:space="0" w:color="auto"/>
              <w:bottom w:val="single" w:sz="4" w:space="0" w:color="auto"/>
              <w:right w:val="single" w:sz="4" w:space="0" w:color="auto"/>
            </w:tcBorders>
            <w:vAlign w:val="center"/>
          </w:tcPr>
          <w:p w14:paraId="0539CD51" w14:textId="77777777" w:rsidR="00B74D63" w:rsidRPr="00B22F0E" w:rsidRDefault="00B74D63" w:rsidP="00BA6506">
            <w:pPr>
              <w:jc w:val="center"/>
              <w:rPr>
                <w:rFonts w:ascii="Times New Roman" w:hAnsi="Times New Roman" w:cs="Times New Roman"/>
                <w:noProof/>
              </w:rPr>
            </w:pPr>
          </w:p>
        </w:tc>
      </w:tr>
    </w:tbl>
    <w:p w14:paraId="46147C71" w14:textId="77777777" w:rsidR="00B22F0E" w:rsidRDefault="00B22F0E" w:rsidP="00B22F0E">
      <w:pPr>
        <w:spacing w:line="288" w:lineRule="auto"/>
        <w:rPr>
          <w:b/>
          <w:bCs/>
          <w:sz w:val="26"/>
          <w:szCs w:val="26"/>
        </w:rPr>
      </w:pPr>
    </w:p>
    <w:p w14:paraId="0A68FF78" w14:textId="77777777" w:rsidR="00B22F0E" w:rsidRDefault="00B22F0E" w:rsidP="00B22F0E">
      <w:pPr>
        <w:spacing w:line="288" w:lineRule="auto"/>
        <w:rPr>
          <w:b/>
          <w:bCs/>
          <w:sz w:val="26"/>
          <w:szCs w:val="26"/>
        </w:rPr>
      </w:pPr>
    </w:p>
    <w:p w14:paraId="53CAACA9" w14:textId="406BB10E" w:rsidR="00B74D63" w:rsidRPr="00B22F0E" w:rsidRDefault="00B22F0E" w:rsidP="00B22F0E">
      <w:pPr>
        <w:spacing w:line="288" w:lineRule="auto"/>
        <w:rPr>
          <w:rFonts w:ascii="Times New Roman" w:hAnsi="Times New Roman" w:cs="Times New Roman"/>
          <w:b/>
          <w:bCs/>
          <w:sz w:val="26"/>
          <w:szCs w:val="26"/>
        </w:rPr>
      </w:pPr>
      <w:r w:rsidRPr="00B22F0E">
        <w:rPr>
          <w:rFonts w:ascii="Times New Roman" w:hAnsi="Times New Roman" w:cs="Times New Roman"/>
          <w:b/>
          <w:bCs/>
          <w:sz w:val="26"/>
          <w:szCs w:val="26"/>
        </w:rPr>
        <w:t>Tuần 11,12 - Tiết : 47,48,49,50</w:t>
      </w:r>
    </w:p>
    <w:p w14:paraId="5AD593E2" w14:textId="3258BBF7" w:rsidR="000C39AE" w:rsidRDefault="000C39AE" w:rsidP="00B74D63">
      <w:pPr>
        <w:spacing w:before="300" w:after="150" w:line="240" w:lineRule="auto"/>
        <w:ind w:right="48"/>
        <w:jc w:val="center"/>
        <w:outlineLvl w:val="1"/>
        <w:rPr>
          <w:rFonts w:ascii="Times New Roman" w:eastAsia="Times New Roman" w:hAnsi="Times New Roman" w:cs="Times New Roman"/>
          <w:color w:val="222222"/>
          <w:spacing w:val="-15"/>
          <w:sz w:val="33"/>
          <w:szCs w:val="33"/>
        </w:rPr>
      </w:pPr>
      <w:r w:rsidRPr="000C39AE">
        <w:rPr>
          <w:rFonts w:ascii="Times New Roman" w:eastAsia="Times New Roman" w:hAnsi="Times New Roman" w:cs="Times New Roman"/>
          <w:color w:val="222222"/>
          <w:spacing w:val="-15"/>
          <w:sz w:val="33"/>
          <w:szCs w:val="33"/>
        </w:rPr>
        <w:t>Bài 13: Từ tế bào đến cơ thể</w:t>
      </w:r>
    </w:p>
    <w:p w14:paraId="112FD08B" w14:textId="39C6B3E4" w:rsidR="00B22F0E" w:rsidRPr="000C39AE" w:rsidRDefault="00B22F0E" w:rsidP="00B22F0E">
      <w:pPr>
        <w:jc w:val="center"/>
        <w:rPr>
          <w:rFonts w:ascii="Times New Roman" w:hAnsi="Times New Roman" w:cs="Times New Roman"/>
          <w:sz w:val="28"/>
          <w:szCs w:val="28"/>
          <w:lang w:val="nl-NL"/>
        </w:rPr>
      </w:pPr>
      <w:r w:rsidRPr="00B22F0E">
        <w:rPr>
          <w:rFonts w:ascii="Times New Roman" w:hAnsi="Times New Roman" w:cs="Times New Roman"/>
          <w:sz w:val="28"/>
          <w:szCs w:val="28"/>
          <w:lang w:val="nl-NL"/>
        </w:rPr>
        <w:t xml:space="preserve">Thời gian </w:t>
      </w:r>
      <w:r>
        <w:rPr>
          <w:rFonts w:ascii="Times New Roman" w:hAnsi="Times New Roman" w:cs="Times New Roman"/>
          <w:sz w:val="28"/>
          <w:szCs w:val="28"/>
          <w:lang w:val="nl-NL"/>
        </w:rPr>
        <w:t>4</w:t>
      </w:r>
      <w:r w:rsidRPr="00B22F0E">
        <w:rPr>
          <w:rFonts w:ascii="Times New Roman" w:hAnsi="Times New Roman" w:cs="Times New Roman"/>
          <w:sz w:val="28"/>
          <w:szCs w:val="28"/>
          <w:lang w:val="nl-NL"/>
        </w:rPr>
        <w:t xml:space="preserve"> tiết ( Tiết</w:t>
      </w:r>
      <w:r>
        <w:rPr>
          <w:rFonts w:ascii="Times New Roman" w:hAnsi="Times New Roman" w:cs="Times New Roman"/>
          <w:sz w:val="28"/>
          <w:szCs w:val="28"/>
          <w:lang w:val="nl-NL"/>
        </w:rPr>
        <w:t xml:space="preserve"> :</w:t>
      </w:r>
      <w:r w:rsidRPr="00B22F0E">
        <w:rPr>
          <w:rFonts w:ascii="Times New Roman" w:hAnsi="Times New Roman" w:cs="Times New Roman"/>
          <w:bCs/>
          <w:sz w:val="26"/>
          <w:szCs w:val="26"/>
        </w:rPr>
        <w:t>47,48,49,50</w:t>
      </w:r>
      <w:r w:rsidRPr="00B22F0E">
        <w:rPr>
          <w:rFonts w:ascii="Times New Roman" w:hAnsi="Times New Roman" w:cs="Times New Roman"/>
          <w:sz w:val="28"/>
          <w:szCs w:val="28"/>
          <w:lang w:val="nl-NL"/>
        </w:rPr>
        <w:t>)</w:t>
      </w:r>
    </w:p>
    <w:p w14:paraId="3742FBD9"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I. MỤC TIÊU</w:t>
      </w:r>
      <w:r w:rsidRPr="000C39AE">
        <w:rPr>
          <w:rFonts w:ascii="Times New Roman" w:eastAsia="Times New Roman" w:hAnsi="Times New Roman" w:cs="Times New Roman"/>
          <w:color w:val="000000"/>
          <w:sz w:val="27"/>
          <w:szCs w:val="27"/>
        </w:rPr>
        <w:t>:</w:t>
      </w:r>
    </w:p>
    <w:p w14:paraId="1FC4867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1. Kiến thức: </w:t>
      </w:r>
      <w:r w:rsidRPr="000C39AE">
        <w:rPr>
          <w:rFonts w:ascii="Times New Roman" w:eastAsia="Times New Roman" w:hAnsi="Times New Roman" w:cs="Times New Roman"/>
          <w:color w:val="000000"/>
          <w:sz w:val="27"/>
          <w:szCs w:val="27"/>
        </w:rPr>
        <w:t>Sau khi học xong bài này HS:</w:t>
      </w:r>
    </w:p>
    <w:p w14:paraId="5167DD92"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Nhận biết được cơ thể đơn bào và cơ thể đa bào và lấy được các ví dụ minh hoạ.</w:t>
      </w:r>
    </w:p>
    <w:p w14:paraId="18AC0F6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Nếu được quan hệ giữa tế bào, mô, cơ quan, hệ cơ quan và cơ thể.</w:t>
      </w:r>
    </w:p>
    <w:p w14:paraId="1BD84C7F"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Nêu được các khái niệm mô, cơ quan, hệ cơ quan, cơ thể và lấy được các ví dụ minh hoạ.</w:t>
      </w:r>
    </w:p>
    <w:p w14:paraId="53FB68B2"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Nhận biết và vẽ được hình sinh vật đơn bào, mô tả được các cơ quan cấu tạo cây xanh và cơ thể người.</w:t>
      </w:r>
    </w:p>
    <w:p w14:paraId="6EEC5638"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2. Năng lực</w:t>
      </w:r>
    </w:p>
    <w:p w14:paraId="7BB48F36"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 Năng lực chung: </w:t>
      </w:r>
      <w:r w:rsidRPr="000C39AE">
        <w:rPr>
          <w:rFonts w:ascii="Times New Roman" w:eastAsia="Times New Roman" w:hAnsi="Times New Roman" w:cs="Times New Roman"/>
          <w:color w:val="000000"/>
          <w:sz w:val="27"/>
          <w:szCs w:val="27"/>
        </w:rPr>
        <w:t>Năng lực tự chủ và tự học, năng lực giao tiếp và hợp tác, năng lực giải quyết vấn đề và sáng tạo.</w:t>
      </w:r>
    </w:p>
    <w:p w14:paraId="58E707F9"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 Năng lực KHTN:</w:t>
      </w:r>
      <w:r w:rsidRPr="000C39AE">
        <w:rPr>
          <w:rFonts w:ascii="Times New Roman" w:eastAsia="Times New Roman" w:hAnsi="Times New Roman" w:cs="Times New Roman"/>
          <w:color w:val="000000"/>
          <w:sz w:val="27"/>
          <w:szCs w:val="27"/>
        </w:rPr>
        <w:t> Hình thành, phát triển biểu hiện của các năng lực:</w:t>
      </w:r>
    </w:p>
    <w:p w14:paraId="3229B0F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Nhận biết và nêu được tên các sự vật, hiện tượng, khái niệm, quy luật, quá trình tự nhiên.</w:t>
      </w:r>
    </w:p>
    <w:p w14:paraId="04763DC9"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Trình bày được đặc điểm của các sự vật, hiện tượng và vai trò của sự vật, hiện tượng...</w:t>
      </w:r>
    </w:p>
    <w:p w14:paraId="472D03E3"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So sánh, phân loại, lựa chọn được các sự vật, hiện tượng, quá trình tự nhiên theo các tiêu chí khác nhau.</w:t>
      </w:r>
    </w:p>
    <w:p w14:paraId="24FAFA53" w14:textId="1A355952"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lastRenderedPageBreak/>
        <w:t>3. Phẩm chất: </w:t>
      </w:r>
      <w:r w:rsidRPr="000C39AE">
        <w:rPr>
          <w:rFonts w:ascii="Times New Roman" w:eastAsia="Times New Roman" w:hAnsi="Times New Roman" w:cs="Times New Roman"/>
          <w:color w:val="000000"/>
          <w:sz w:val="27"/>
          <w:szCs w:val="27"/>
        </w:rPr>
        <w:t>Hình thành và phát triển phẩm chất chăm chỉ, trách nhiệm.</w:t>
      </w:r>
    </w:p>
    <w:p w14:paraId="0A222068" w14:textId="77777777" w:rsidR="00D23BDA" w:rsidRPr="00D23BDA" w:rsidRDefault="00D23BDA" w:rsidP="00D23BDA">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558619E5" w14:textId="2C08737D" w:rsidR="00971C69" w:rsidRPr="00971C69" w:rsidRDefault="00971C69" w:rsidP="00971C69">
      <w:pPr>
        <w:jc w:val="both"/>
        <w:rPr>
          <w:rFonts w:ascii="Times New Roman" w:hAnsi="Times New Roman" w:cs="Times New Roman"/>
          <w:sz w:val="26"/>
          <w:szCs w:val="26"/>
        </w:rPr>
      </w:pPr>
      <w:r>
        <w:rPr>
          <w:rFonts w:ascii="Times New Roman" w:eastAsia="Arial" w:hAnsi="Times New Roman" w:cs="Times New Roman"/>
          <w:b/>
          <w:sz w:val="26"/>
          <w:szCs w:val="26"/>
          <w:lang w:eastAsia="vi-VN"/>
        </w:rPr>
        <w:t xml:space="preserve">- </w:t>
      </w:r>
      <w:r w:rsidRPr="00971C69">
        <w:rPr>
          <w:rFonts w:ascii="Times New Roman" w:eastAsia="Arial" w:hAnsi="Times New Roman" w:cs="Times New Roman"/>
          <w:b/>
          <w:sz w:val="26"/>
          <w:szCs w:val="26"/>
          <w:lang w:eastAsia="vi-VN"/>
        </w:rPr>
        <w:t>Kiến thức:</w:t>
      </w:r>
      <w:r w:rsidRPr="00971C69">
        <w:rPr>
          <w:rFonts w:ascii="Times New Roman" w:eastAsia="Arial" w:hAnsi="Times New Roman" w:cs="Times New Roman"/>
          <w:sz w:val="26"/>
          <w:szCs w:val="26"/>
          <w:lang w:eastAsia="vi-VN"/>
        </w:rPr>
        <w:t xml:space="preserve"> </w:t>
      </w:r>
      <w:r w:rsidRPr="00971C69">
        <w:rPr>
          <w:rFonts w:ascii="Times New Roman" w:eastAsia="Arial" w:hAnsi="Times New Roman" w:cs="Times New Roman"/>
          <w:sz w:val="26"/>
          <w:szCs w:val="26"/>
        </w:rPr>
        <w:t>Nhận biết sinh vật đơn bào ( vi khuẩn, vi rút), sinh vật đa bào ( con mèo, con gà…)</w:t>
      </w:r>
    </w:p>
    <w:p w14:paraId="149C4594" w14:textId="410BEDE0" w:rsidR="00971C69" w:rsidRPr="00971C69" w:rsidRDefault="00971C69" w:rsidP="00971C69">
      <w:pPr>
        <w:spacing w:line="288" w:lineRule="auto"/>
        <w:contextualSpacing/>
        <w:jc w:val="both"/>
        <w:rPr>
          <w:rFonts w:ascii="Times New Roman" w:eastAsia="Arial" w:hAnsi="Times New Roman" w:cs="Times New Roman"/>
          <w:sz w:val="26"/>
          <w:szCs w:val="26"/>
          <w:lang w:eastAsia="vi-VN"/>
        </w:rPr>
      </w:pPr>
      <w:r>
        <w:rPr>
          <w:rFonts w:ascii="Times New Roman" w:eastAsia="Arial" w:hAnsi="Times New Roman" w:cs="Times New Roman"/>
          <w:b/>
          <w:sz w:val="26"/>
          <w:szCs w:val="26"/>
          <w:lang w:eastAsia="vi-VN"/>
        </w:rPr>
        <w:t xml:space="preserve">- </w:t>
      </w:r>
      <w:r w:rsidRPr="00971C69">
        <w:rPr>
          <w:rFonts w:ascii="Times New Roman" w:eastAsia="Arial" w:hAnsi="Times New Roman" w:cs="Times New Roman"/>
          <w:b/>
          <w:sz w:val="26"/>
          <w:szCs w:val="26"/>
          <w:lang w:val="vi-VN" w:eastAsia="vi-VN"/>
        </w:rPr>
        <w:t xml:space="preserve">Năng lực: </w:t>
      </w:r>
      <w:r w:rsidRPr="00971C69">
        <w:rPr>
          <w:rFonts w:ascii="Times New Roman" w:eastAsia="Arial" w:hAnsi="Times New Roman" w:cs="Times New Roman"/>
          <w:bCs/>
          <w:sz w:val="26"/>
          <w:szCs w:val="26"/>
          <w:lang w:eastAsia="vi-VN"/>
        </w:rPr>
        <w:t xml:space="preserve"> giao tiếp, hoà nhập với hoạt động học tập. </w:t>
      </w:r>
    </w:p>
    <w:p w14:paraId="0BB06BBE" w14:textId="0F86820C" w:rsidR="00D23BDA" w:rsidRPr="00971C69" w:rsidRDefault="00971C69" w:rsidP="00971C69">
      <w:pPr>
        <w:spacing w:after="240" w:line="240" w:lineRule="auto"/>
        <w:ind w:left="48" w:right="48"/>
        <w:jc w:val="both"/>
        <w:rPr>
          <w:rFonts w:ascii="Times New Roman" w:eastAsia="Times New Roman" w:hAnsi="Times New Roman" w:cs="Times New Roman"/>
          <w:color w:val="000000"/>
          <w:sz w:val="27"/>
          <w:szCs w:val="27"/>
        </w:rPr>
      </w:pPr>
      <w:r>
        <w:rPr>
          <w:rFonts w:ascii="Times New Roman" w:eastAsia="Arial" w:hAnsi="Times New Roman" w:cs="Times New Roman"/>
          <w:b/>
          <w:sz w:val="26"/>
          <w:szCs w:val="26"/>
          <w:lang w:eastAsia="vi-VN"/>
        </w:rPr>
        <w:t xml:space="preserve">- </w:t>
      </w:r>
      <w:r w:rsidRPr="00971C69">
        <w:rPr>
          <w:rFonts w:ascii="Times New Roman" w:eastAsia="Arial" w:hAnsi="Times New Roman" w:cs="Times New Roman"/>
          <w:b/>
          <w:sz w:val="26"/>
          <w:szCs w:val="26"/>
          <w:lang w:val="vi-VN" w:eastAsia="vi-VN"/>
        </w:rPr>
        <w:t>Phẩm chất:</w:t>
      </w:r>
      <w:r w:rsidRPr="00971C69">
        <w:rPr>
          <w:rFonts w:ascii="Times New Roman" w:eastAsia="Arial" w:hAnsi="Times New Roman" w:cs="Times New Roman"/>
          <w:b/>
          <w:sz w:val="26"/>
          <w:szCs w:val="26"/>
          <w:lang w:eastAsia="vi-VN"/>
        </w:rPr>
        <w:t xml:space="preserve"> </w:t>
      </w:r>
      <w:r w:rsidRPr="00971C69">
        <w:rPr>
          <w:rFonts w:ascii="Times New Roman" w:eastAsia="Arial" w:hAnsi="Times New Roman" w:cs="Times New Roman"/>
          <w:sz w:val="26"/>
          <w:szCs w:val="26"/>
          <w:lang w:eastAsia="vi-VN"/>
        </w:rPr>
        <w:t>Có ý thức, chăm chỉ.</w:t>
      </w:r>
    </w:p>
    <w:p w14:paraId="4B621A58"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II. THIẾT BỊ DẠY HỌC VÀ HỌC LIỆU</w:t>
      </w:r>
    </w:p>
    <w:p w14:paraId="0D9973C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1 - GV: </w:t>
      </w:r>
      <w:r w:rsidRPr="000C39AE">
        <w:rPr>
          <w:rFonts w:ascii="Times New Roman" w:eastAsia="Times New Roman" w:hAnsi="Times New Roman" w:cs="Times New Roman"/>
          <w:color w:val="000000"/>
          <w:sz w:val="27"/>
          <w:szCs w:val="27"/>
        </w:rPr>
        <w:t>hình ảnh liên quan đến bài học, giáo án, máy chiếu.</w:t>
      </w:r>
    </w:p>
    <w:p w14:paraId="52FBF3B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2 - HS</w:t>
      </w:r>
      <w:r w:rsidRPr="000C39AE">
        <w:rPr>
          <w:rFonts w:ascii="Times New Roman" w:eastAsia="Times New Roman" w:hAnsi="Times New Roman" w:cs="Times New Roman"/>
          <w:color w:val="000000"/>
          <w:sz w:val="27"/>
          <w:szCs w:val="27"/>
        </w:rPr>
        <w:t> : Đồ dùng học tập liên quan đến bài học.</w:t>
      </w:r>
    </w:p>
    <w:p w14:paraId="26C1531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III. TIẾN TRÌNH DẠY HỌC</w:t>
      </w:r>
    </w:p>
    <w:p w14:paraId="619DD8F2"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A. HOẠT ĐỘNG KHỞI ĐỘNG (MỞ ĐẦU)</w:t>
      </w:r>
    </w:p>
    <w:p w14:paraId="7F98A735" w14:textId="26A0252F"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a) Mục tiêu:</w:t>
      </w:r>
      <w:r w:rsidRPr="000C39AE">
        <w:rPr>
          <w:rFonts w:ascii="Times New Roman" w:eastAsia="Times New Roman" w:hAnsi="Times New Roman" w:cs="Times New Roman"/>
          <w:color w:val="000000"/>
          <w:sz w:val="27"/>
          <w:szCs w:val="27"/>
        </w:rPr>
        <w:t> Kiểm tra sự hiểu biết của HS về các cấp độ tổ chức của cơ thể</w:t>
      </w:r>
    </w:p>
    <w:p w14:paraId="68BF5157" w14:textId="3B4B8845" w:rsidR="00971C69" w:rsidRPr="00971C69" w:rsidRDefault="00971C69" w:rsidP="00971C69">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1E53A0A8"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 Nội dung: </w:t>
      </w:r>
      <w:r w:rsidRPr="000C39AE">
        <w:rPr>
          <w:rFonts w:ascii="Times New Roman" w:eastAsia="Times New Roman" w:hAnsi="Times New Roman" w:cs="Times New Roman"/>
          <w:color w:val="000000"/>
          <w:sz w:val="27"/>
          <w:szCs w:val="27"/>
        </w:rPr>
        <w:t>GV đưa ra câu hỏi, HS suy nghĩ, trả lời</w:t>
      </w:r>
    </w:p>
    <w:p w14:paraId="0946FF03"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c) Sản phẩm: </w:t>
      </w:r>
      <w:r w:rsidRPr="000C39AE">
        <w:rPr>
          <w:rFonts w:ascii="Times New Roman" w:eastAsia="Times New Roman" w:hAnsi="Times New Roman" w:cs="Times New Roman"/>
          <w:color w:val="000000"/>
          <w:sz w:val="27"/>
          <w:szCs w:val="27"/>
        </w:rPr>
        <w:t>Câu trả lời của HS.</w:t>
      </w:r>
    </w:p>
    <w:p w14:paraId="03B1CF7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d) Tổ chức thực hiện:</w:t>
      </w:r>
    </w:p>
    <w:p w14:paraId="5771A721"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yêu cầu HS quan sát hình 13.1 SGK và chỉ ra: </w:t>
      </w:r>
      <w:r w:rsidRPr="000C39AE">
        <w:rPr>
          <w:rFonts w:ascii="Times New Roman" w:eastAsia="Times New Roman" w:hAnsi="Times New Roman" w:cs="Times New Roman"/>
          <w:i/>
          <w:iCs/>
          <w:color w:val="000000"/>
          <w:sz w:val="27"/>
          <w:szCs w:val="27"/>
        </w:rPr>
        <w:t>Đâu là sinh vật cấu tạo từ một tế bào, đâu là sinh vật cấu tạo từ nhiều tế bào? Cách phân biệt là gì?</w:t>
      </w:r>
    </w:p>
    <w:p w14:paraId="3E258A16" w14:textId="7E5D66B2" w:rsidR="000C39AE" w:rsidRPr="000C39AE" w:rsidRDefault="000C39AE" w:rsidP="000C39AE">
      <w:pPr>
        <w:spacing w:after="240" w:line="240" w:lineRule="auto"/>
        <w:ind w:left="48" w:right="48"/>
        <w:jc w:val="center"/>
        <w:rPr>
          <w:rFonts w:ascii="Times New Roman" w:eastAsia="Times New Roman" w:hAnsi="Times New Roman" w:cs="Times New Roman"/>
          <w:color w:val="000000"/>
          <w:sz w:val="27"/>
          <w:szCs w:val="27"/>
        </w:rPr>
      </w:pPr>
      <w:r w:rsidRPr="000C39AE">
        <w:rPr>
          <w:rFonts w:ascii="Times New Roman" w:eastAsia="Times New Roman" w:hAnsi="Times New Roman" w:cs="Times New Roman"/>
          <w:noProof/>
          <w:color w:val="000000"/>
          <w:sz w:val="27"/>
          <w:szCs w:val="27"/>
        </w:rPr>
        <w:lastRenderedPageBreak/>
        <w:drawing>
          <wp:inline distT="0" distB="0" distL="0" distR="0" wp14:anchorId="7E8AC4F3" wp14:editId="77F49DFA">
            <wp:extent cx="4312920" cy="2536190"/>
            <wp:effectExtent l="0" t="0" r="0" b="0"/>
            <wp:docPr id="7" name="Picture 7" descr="Giáo án bài Tế bào – đơn vị cơ sở của sự sống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bài Tế bào – đơn vị cơ sở của sự sống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920" cy="2536190"/>
                    </a:xfrm>
                    <a:prstGeom prst="rect">
                      <a:avLst/>
                    </a:prstGeom>
                    <a:noFill/>
                    <a:ln>
                      <a:noFill/>
                    </a:ln>
                  </pic:spPr>
                </pic:pic>
              </a:graphicData>
            </a:graphic>
          </wp:inline>
        </w:drawing>
      </w:r>
    </w:p>
    <w:p w14:paraId="412F3373"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HS thảo luận theo cặp đôi, trình bày kết quả.</w:t>
      </w:r>
    </w:p>
    <w:p w14:paraId="4AD5AB3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nhận xét, đặt vấn đề: </w:t>
      </w:r>
      <w:r w:rsidRPr="000C39AE">
        <w:rPr>
          <w:rFonts w:ascii="Times New Roman" w:eastAsia="Times New Roman" w:hAnsi="Times New Roman" w:cs="Times New Roman"/>
          <w:i/>
          <w:iCs/>
          <w:color w:val="000000"/>
          <w:sz w:val="27"/>
          <w:szCs w:val="27"/>
        </w:rPr>
        <w:t>Nhiều sinh vật như người và cây xanh được cấu tạo từ hàng triệu cho đến hàng tỷ tế bào nhưng có những sinh vật chỉ gồm một tế bào. Chúng có đặc điểm gì khác nhau, chúng ta hãy cùng tìm hiểu trong bài học hôm nay.</w:t>
      </w:r>
    </w:p>
    <w:p w14:paraId="0216B1D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 HOẠT ĐỘNG HÌNH THÀNH KIẾN THỨC</w:t>
      </w:r>
    </w:p>
    <w:p w14:paraId="3BB1D39C"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Hoạt động 1: Tìm hiểu sinh vật đơn bào và sinh vật đa bào</w:t>
      </w:r>
    </w:p>
    <w:p w14:paraId="300FD23B" w14:textId="4447BFF4" w:rsidR="000C39AE" w:rsidRPr="005B3757" w:rsidRDefault="000C39AE" w:rsidP="005B3757">
      <w:pPr>
        <w:pStyle w:val="ListParagraph"/>
        <w:numPr>
          <w:ilvl w:val="0"/>
          <w:numId w:val="9"/>
        </w:numPr>
        <w:spacing w:after="240"/>
        <w:ind w:right="48"/>
        <w:jc w:val="both"/>
        <w:rPr>
          <w:rFonts w:ascii="Times New Roman" w:eastAsia="Times New Roman" w:hAnsi="Times New Roman" w:cs="Times New Roman"/>
          <w:color w:val="000000"/>
          <w:sz w:val="27"/>
          <w:szCs w:val="27"/>
        </w:rPr>
      </w:pPr>
      <w:r w:rsidRPr="005B3757">
        <w:rPr>
          <w:rFonts w:ascii="Times New Roman" w:eastAsia="Times New Roman" w:hAnsi="Times New Roman" w:cs="Times New Roman"/>
          <w:b/>
          <w:bCs/>
          <w:color w:val="000000"/>
          <w:sz w:val="27"/>
          <w:szCs w:val="27"/>
        </w:rPr>
        <w:t>Mục tiêu:</w:t>
      </w:r>
      <w:r w:rsidRPr="005B3757">
        <w:rPr>
          <w:rFonts w:ascii="Times New Roman" w:eastAsia="Times New Roman" w:hAnsi="Times New Roman" w:cs="Times New Roman"/>
          <w:color w:val="000000"/>
          <w:sz w:val="27"/>
          <w:szCs w:val="27"/>
        </w:rPr>
        <w:t> Nhận biết được sinh vật đơn bào, sinh vật đa bào và lấy ví dụ minh hoạ.</w:t>
      </w:r>
    </w:p>
    <w:p w14:paraId="0DD1CA3A" w14:textId="2E07473B" w:rsidR="005B3757" w:rsidRPr="005B3757" w:rsidRDefault="005B3757" w:rsidP="005B3757">
      <w:pPr>
        <w:spacing w:line="276" w:lineRule="auto"/>
        <w:ind w:left="48"/>
        <w:jc w:val="both"/>
        <w:rPr>
          <w:rFonts w:ascii="Times New Roman" w:eastAsia="Calibri" w:hAnsi="Times New Roman" w:cs="Times New Roman"/>
          <w:b/>
          <w:sz w:val="26"/>
          <w:szCs w:val="26"/>
        </w:rPr>
      </w:pPr>
      <w:r w:rsidRPr="005B3757">
        <w:rPr>
          <w:rFonts w:ascii="Times New Roman" w:hAnsi="Times New Roman" w:cs="Times New Roman"/>
          <w:b/>
          <w:sz w:val="26"/>
          <w:szCs w:val="26"/>
        </w:rPr>
        <w:t xml:space="preserve">*) Mục tiêu trẻ khuyết tật: </w:t>
      </w:r>
      <w:r w:rsidR="00971C69" w:rsidRPr="005B3757">
        <w:rPr>
          <w:rFonts w:ascii="Times New Roman" w:eastAsia="Times New Roman" w:hAnsi="Times New Roman" w:cs="Times New Roman"/>
          <w:color w:val="000000"/>
          <w:sz w:val="27"/>
          <w:szCs w:val="27"/>
        </w:rPr>
        <w:t>Nhận biết được sinh vật đơn bào, sinh vật đa bào</w:t>
      </w:r>
    </w:p>
    <w:p w14:paraId="6A00E1A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 Nội dung: </w:t>
      </w:r>
      <w:r w:rsidRPr="000C39AE">
        <w:rPr>
          <w:rFonts w:ascii="Times New Roman" w:eastAsia="Times New Roman" w:hAnsi="Times New Roman" w:cs="Times New Roman"/>
          <w:color w:val="000000"/>
          <w:sz w:val="27"/>
          <w:szCs w:val="27"/>
        </w:rPr>
        <w:t>GV hướng dẫn, đưa ra câu hỏi, yêu cầu HS trả lời câu hỏi.</w:t>
      </w:r>
    </w:p>
    <w:p w14:paraId="3EDD6A5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c) Sản phẩm: </w:t>
      </w:r>
      <w:r w:rsidRPr="000C39AE">
        <w:rPr>
          <w:rFonts w:ascii="Times New Roman" w:eastAsia="Times New Roman" w:hAnsi="Times New Roman" w:cs="Times New Roman"/>
          <w:color w:val="000000"/>
          <w:sz w:val="27"/>
          <w:szCs w:val="27"/>
        </w:rPr>
        <w:t>Câu trả lời của HS.</w:t>
      </w:r>
    </w:p>
    <w:p w14:paraId="4F450E3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d) Tổ chức thực hiện:</w:t>
      </w:r>
    </w:p>
    <w:tbl>
      <w:tblPr>
        <w:tblW w:w="10305" w:type="dxa"/>
        <w:tblCellMar>
          <w:left w:w="0" w:type="dxa"/>
          <w:right w:w="0" w:type="dxa"/>
        </w:tblCellMar>
        <w:tblLook w:val="04A0" w:firstRow="1" w:lastRow="0" w:firstColumn="1" w:lastColumn="0" w:noHBand="0" w:noVBand="1"/>
      </w:tblPr>
      <w:tblGrid>
        <w:gridCol w:w="4996"/>
        <w:gridCol w:w="5309"/>
      </w:tblGrid>
      <w:tr w:rsidR="000C39AE" w:rsidRPr="000C39AE" w14:paraId="0FC29ACF" w14:textId="77777777" w:rsidTr="000C39AE">
        <w:tc>
          <w:tcPr>
            <w:tcW w:w="2400" w:type="pct"/>
            <w:tcBorders>
              <w:top w:val="single" w:sz="8" w:space="0" w:color="000000"/>
              <w:left w:val="single" w:sz="8" w:space="0" w:color="000000"/>
              <w:bottom w:val="single" w:sz="8" w:space="0" w:color="000000"/>
              <w:right w:val="single" w:sz="8" w:space="0" w:color="000000"/>
            </w:tcBorders>
            <w:shd w:val="clear" w:color="auto" w:fill="auto"/>
            <w:hideMark/>
          </w:tcPr>
          <w:p w14:paraId="273FAEA0" w14:textId="77777777" w:rsidR="000C39AE" w:rsidRPr="000C39AE" w:rsidRDefault="000C39AE" w:rsidP="000C39AE">
            <w:pPr>
              <w:spacing w:after="240" w:line="240" w:lineRule="auto"/>
              <w:ind w:left="48" w:right="48"/>
              <w:jc w:val="center"/>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HOẠT ĐỘNG CỦA GV - HS</w:t>
            </w:r>
          </w:p>
        </w:tc>
        <w:tc>
          <w:tcPr>
            <w:tcW w:w="25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11AE4A6" w14:textId="77777777" w:rsidR="000C39AE" w:rsidRPr="000C39AE" w:rsidRDefault="000C39AE" w:rsidP="000C39AE">
            <w:pPr>
              <w:spacing w:after="240" w:line="240" w:lineRule="auto"/>
              <w:ind w:left="48" w:right="48"/>
              <w:jc w:val="center"/>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DỰ KIẾN SẢN PHẨM</w:t>
            </w:r>
          </w:p>
        </w:tc>
      </w:tr>
      <w:tr w:rsidR="000C39AE" w:rsidRPr="000C39AE" w14:paraId="087632B6" w14:textId="77777777" w:rsidTr="000C39AE">
        <w:tc>
          <w:tcPr>
            <w:tcW w:w="24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7B9BD42"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1: Chuyển giao nhiệm vụ</w:t>
            </w:r>
          </w:p>
          <w:p w14:paraId="6B9E6072"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NV1</w:t>
            </w:r>
            <w:r w:rsidRPr="000C39AE">
              <w:rPr>
                <w:rFonts w:ascii="Times New Roman" w:eastAsia="Times New Roman" w:hAnsi="Times New Roman" w:cs="Times New Roman"/>
                <w:color w:val="000000"/>
                <w:sz w:val="27"/>
                <w:szCs w:val="27"/>
              </w:rPr>
              <w:t>.</w:t>
            </w:r>
          </w:p>
          <w:p w14:paraId="35E6DC9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treo tranh các sinh vật đơn bào và đa bào.</w:t>
            </w:r>
          </w:p>
          <w:p w14:paraId="74A96B56"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lastRenderedPageBreak/>
              <w:t>- GV đặt vấn đề: </w:t>
            </w:r>
            <w:r w:rsidRPr="000C39AE">
              <w:rPr>
                <w:rFonts w:ascii="Times New Roman" w:eastAsia="Times New Roman" w:hAnsi="Times New Roman" w:cs="Times New Roman"/>
                <w:i/>
                <w:iCs/>
                <w:color w:val="000000"/>
                <w:sz w:val="27"/>
                <w:szCs w:val="27"/>
              </w:rPr>
              <w:t>Các sinh vật đơn bào chỉ gồm một tế bào, chúng sẽ thực hiện các hoạt động sống như thế nào?</w:t>
            </w:r>
          </w:p>
          <w:p w14:paraId="2287C452"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NV2.</w:t>
            </w:r>
          </w:p>
          <w:p w14:paraId="4D833DD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giới thiệu: </w:t>
            </w:r>
            <w:r w:rsidRPr="000C39AE">
              <w:rPr>
                <w:rFonts w:ascii="Times New Roman" w:eastAsia="Times New Roman" w:hAnsi="Times New Roman" w:cs="Times New Roman"/>
                <w:i/>
                <w:iCs/>
                <w:color w:val="000000"/>
                <w:sz w:val="27"/>
                <w:szCs w:val="27"/>
              </w:rPr>
              <w:t>Khác với sinh vật đơn bào, sinh vật đa bào có tổ chức cấu tạo phức tạp. Cơ thể chúng có nhiều loại tế bào với hình dạng, cấu tạo khác nhau và thực hiện chức năng khác nhau như quang hợp, hô hấp, vận động,... qua đó đảm bảo sự tồn tại, sinh trưởng, phát triển và sinh sản của cơ thể.</w:t>
            </w:r>
          </w:p>
          <w:p w14:paraId="3EE8B9A6"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Cơ thể người có khoảng 30 – 40 nghìn tỷ tế bào và khoảng 200 loại tế bào khác nhau.</w:t>
            </w:r>
          </w:p>
          <w:p w14:paraId="0126ECE6" w14:textId="2906B35D" w:rsidR="000C39AE" w:rsidRPr="000C39AE" w:rsidRDefault="000C39AE" w:rsidP="005B54AC">
            <w:pPr>
              <w:spacing w:after="240" w:line="240" w:lineRule="auto"/>
              <w:ind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đặt câu hỏi, kích thích trí tò mò của HS: </w:t>
            </w:r>
            <w:r w:rsidRPr="000C39AE">
              <w:rPr>
                <w:rFonts w:ascii="Times New Roman" w:eastAsia="Times New Roman" w:hAnsi="Times New Roman" w:cs="Times New Roman"/>
                <w:i/>
                <w:iCs/>
                <w:color w:val="000000"/>
                <w:sz w:val="27"/>
                <w:szCs w:val="27"/>
              </w:rPr>
              <w:t>Nếu một tế bào trong cơ thể bị chết, điều gì sẽ xảy ra đối với sinh vật đơn bào và sinh vật đa bào?</w:t>
            </w:r>
          </w:p>
          <w:p w14:paraId="4D5AF3FE" w14:textId="07FBAB34"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yêu cầu HS đọc thông tin trong SGK, thảo luận và hoàn thành bảng phân biệt sinh vật đơn bào và sinh vật đa bào.</w:t>
            </w:r>
          </w:p>
          <w:p w14:paraId="24860066" w14:textId="77777777" w:rsidR="00342BD0" w:rsidRPr="00D23BDA" w:rsidRDefault="00342BD0" w:rsidP="00342BD0">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5CE3A6E1" w14:textId="68446558" w:rsidR="00342BD0" w:rsidRPr="000C39AE" w:rsidRDefault="00971C69" w:rsidP="000C39AE">
            <w:pPr>
              <w:spacing w:after="240" w:line="240" w:lineRule="auto"/>
              <w:ind w:left="48" w:right="48"/>
              <w:jc w:val="both"/>
              <w:rPr>
                <w:rFonts w:ascii="Times New Roman" w:eastAsia="Times New Roman" w:hAnsi="Times New Roman" w:cs="Times New Roman"/>
                <w:color w:val="000000"/>
                <w:sz w:val="27"/>
                <w:szCs w:val="27"/>
              </w:rPr>
            </w:pPr>
            <w:r w:rsidRPr="005B3757">
              <w:rPr>
                <w:rFonts w:ascii="Times New Roman" w:eastAsia="Times New Roman" w:hAnsi="Times New Roman" w:cs="Times New Roman"/>
                <w:color w:val="000000"/>
                <w:sz w:val="27"/>
                <w:szCs w:val="27"/>
              </w:rPr>
              <w:t>Nhận biết được sinh vật đơn bào, sinh vật đa bào</w:t>
            </w:r>
          </w:p>
          <w:p w14:paraId="354F393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2: Thực hiện nhiệm vụ</w:t>
            </w:r>
          </w:p>
          <w:p w14:paraId="3B5274B4" w14:textId="43CA09CB"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HS lắng nghe GV giới thiệu, giải thích, rồi suy nghĩ tìm ra câu trả lời theo yêu cầu của GV.</w:t>
            </w:r>
          </w:p>
          <w:p w14:paraId="7F03724D" w14:textId="77777777" w:rsidR="00342BD0" w:rsidRPr="00D23BDA" w:rsidRDefault="00342BD0" w:rsidP="00342BD0">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38E68830" w14:textId="6703064B" w:rsidR="00342BD0" w:rsidRPr="000C39AE" w:rsidRDefault="00971C69" w:rsidP="00971C69">
            <w:pPr>
              <w:spacing w:after="240" w:line="240" w:lineRule="auto"/>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Tha gia cùng các bạn tìm hiểu </w:t>
            </w:r>
            <w:r w:rsidRPr="005B3757">
              <w:rPr>
                <w:rFonts w:ascii="Times New Roman" w:eastAsia="Times New Roman" w:hAnsi="Times New Roman" w:cs="Times New Roman"/>
                <w:color w:val="000000"/>
                <w:sz w:val="27"/>
                <w:szCs w:val="27"/>
              </w:rPr>
              <w:t>sinh vật đơn bào, sinh vật đa bào</w:t>
            </w:r>
          </w:p>
          <w:p w14:paraId="6553FE0C"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3: Báo cáo, thảo luận</w:t>
            </w:r>
          </w:p>
          <w:p w14:paraId="6245F856"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lastRenderedPageBreak/>
              <w:t>- GV gọi đại diện HS đứng dậy trình bày kết quả thảo luận của các nhiệm vụ.</w:t>
            </w:r>
          </w:p>
          <w:p w14:paraId="3154DD40" w14:textId="4244DE25"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gọi HS nhận xét câu trả lời của bạn.</w:t>
            </w:r>
          </w:p>
          <w:p w14:paraId="2FF5C139" w14:textId="77777777" w:rsidR="00342BD0" w:rsidRPr="00D23BDA" w:rsidRDefault="00342BD0" w:rsidP="00342BD0">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670B1A1D" w14:textId="495CAC00" w:rsidR="00342BD0" w:rsidRPr="000C39AE" w:rsidRDefault="00E57B53" w:rsidP="000C39AE">
            <w:pPr>
              <w:spacing w:after="24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Nghe báo cáo thảo luận ủa các bạn.</w:t>
            </w:r>
          </w:p>
          <w:p w14:paraId="1FB8AA3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4: Kết luận, nhận định</w:t>
            </w:r>
          </w:p>
          <w:p w14:paraId="3392BC28" w14:textId="77777777"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nhận xét, đánh giá, chốt kiến thức cốt lõi của hoạt động.</w:t>
            </w:r>
          </w:p>
          <w:p w14:paraId="1F490F8B" w14:textId="77777777" w:rsidR="00342BD0" w:rsidRPr="00D23BDA" w:rsidRDefault="00342BD0" w:rsidP="00342BD0">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0A667173" w14:textId="020276C3" w:rsidR="00342BD0" w:rsidRPr="000C39AE" w:rsidRDefault="00342BD0" w:rsidP="000C39AE">
            <w:pPr>
              <w:spacing w:after="240" w:line="240" w:lineRule="auto"/>
              <w:ind w:left="48" w:right="48"/>
              <w:jc w:val="both"/>
              <w:rPr>
                <w:rFonts w:ascii="Times New Roman" w:eastAsia="Times New Roman" w:hAnsi="Times New Roman" w:cs="Times New Roman"/>
                <w:color w:val="000000"/>
                <w:sz w:val="27"/>
                <w:szCs w:val="27"/>
              </w:rPr>
            </w:pPr>
          </w:p>
        </w:tc>
        <w:tc>
          <w:tcPr>
            <w:tcW w:w="25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71AF31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lastRenderedPageBreak/>
              <w:t>I. Sinh vật đơn bào và sinh vật đa bào</w:t>
            </w:r>
          </w:p>
          <w:p w14:paraId="7FED6B0F"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1. Sinh vật đơn bào</w:t>
            </w:r>
          </w:p>
          <w:p w14:paraId="5231223F"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Sinh vật đơn bào chỉ gồm một tế bào.</w:t>
            </w:r>
          </w:p>
          <w:p w14:paraId="41FBB83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xml:space="preserve">- Sinh vật đơn bào thực hiện các hoạt động sống trong khuôn khổ một tế bào như: lấy và </w:t>
            </w:r>
            <w:r w:rsidRPr="000C39AE">
              <w:rPr>
                <w:rFonts w:ascii="Times New Roman" w:eastAsia="Times New Roman" w:hAnsi="Times New Roman" w:cs="Times New Roman"/>
                <w:color w:val="000000"/>
                <w:sz w:val="27"/>
                <w:szCs w:val="27"/>
              </w:rPr>
              <w:lastRenderedPageBreak/>
              <w:t>tiêu hóa thức ăn, hô hấp, vận động, sinh trưởng, sinh sản…</w:t>
            </w:r>
          </w:p>
          <w:p w14:paraId="70D6A39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2. Sinh vật đa bào</w:t>
            </w:r>
          </w:p>
          <w:p w14:paraId="754FC07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Sinh vật đa bào có nhiều loại tế bào với hình dạng, cấu tạo khác nhau với các chức năng khác nhau.</w:t>
            </w:r>
          </w:p>
          <w:p w14:paraId="0F983808"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*Phân biệt sinh vật đơn bào và sinh vật đa bào</w:t>
            </w:r>
          </w:p>
          <w:tbl>
            <w:tblPr>
              <w:tblW w:w="5041" w:type="dxa"/>
              <w:tblCellMar>
                <w:left w:w="0" w:type="dxa"/>
                <w:right w:w="0" w:type="dxa"/>
              </w:tblCellMar>
              <w:tblLook w:val="04A0" w:firstRow="1" w:lastRow="0" w:firstColumn="1" w:lastColumn="0" w:noHBand="0" w:noVBand="1"/>
            </w:tblPr>
            <w:tblGrid>
              <w:gridCol w:w="2037"/>
              <w:gridCol w:w="1527"/>
              <w:gridCol w:w="1477"/>
            </w:tblGrid>
            <w:tr w:rsidR="000C39AE" w:rsidRPr="000C39AE" w14:paraId="5842DE3E" w14:textId="77777777">
              <w:tc>
                <w:tcPr>
                  <w:tcW w:w="2000" w:type="pct"/>
                  <w:tcBorders>
                    <w:top w:val="single" w:sz="8" w:space="0" w:color="000000"/>
                    <w:left w:val="single" w:sz="8" w:space="0" w:color="000000"/>
                    <w:bottom w:val="single" w:sz="8" w:space="0" w:color="000000"/>
                    <w:right w:val="single" w:sz="8" w:space="0" w:color="000000"/>
                  </w:tcBorders>
                  <w:shd w:val="clear" w:color="auto" w:fill="auto"/>
                  <w:hideMark/>
                </w:tcPr>
                <w:p w14:paraId="5DAA3C6F"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Tiêu chí</w:t>
                  </w:r>
                </w:p>
              </w:tc>
              <w:tc>
                <w:tcPr>
                  <w:tcW w:w="15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6DD4AA2"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Sinh vật đơn bào</w:t>
                  </w:r>
                </w:p>
              </w:tc>
              <w:tc>
                <w:tcPr>
                  <w:tcW w:w="14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28520A9"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Sinh vật đa bào</w:t>
                  </w:r>
                </w:p>
              </w:tc>
            </w:tr>
            <w:tr w:rsidR="000C39AE" w:rsidRPr="000C39AE" w14:paraId="558FF971" w14:textId="77777777">
              <w:tc>
                <w:tcPr>
                  <w:tcW w:w="20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854CB1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Số lượng tế bào</w:t>
                  </w:r>
                </w:p>
              </w:tc>
              <w:tc>
                <w:tcPr>
                  <w:tcW w:w="1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800E22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Một tế bào</w:t>
                  </w:r>
                </w:p>
              </w:tc>
              <w:tc>
                <w:tcPr>
                  <w:tcW w:w="14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4F13BC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Nhiều tế bào</w:t>
                  </w:r>
                </w:p>
              </w:tc>
            </w:tr>
            <w:tr w:rsidR="000C39AE" w:rsidRPr="000C39AE" w14:paraId="05743B45" w14:textId="77777777">
              <w:tc>
                <w:tcPr>
                  <w:tcW w:w="20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F615951"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Số loại tế bào</w:t>
                  </w:r>
                </w:p>
              </w:tc>
              <w:tc>
                <w:tcPr>
                  <w:tcW w:w="1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4AC362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Một loại</w:t>
                  </w:r>
                </w:p>
              </w:tc>
              <w:tc>
                <w:tcPr>
                  <w:tcW w:w="14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DA6DCD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Nhiều loại</w:t>
                  </w:r>
                </w:p>
              </w:tc>
            </w:tr>
            <w:tr w:rsidR="000C39AE" w:rsidRPr="000C39AE" w14:paraId="6C057771" w14:textId="77777777">
              <w:tc>
                <w:tcPr>
                  <w:tcW w:w="20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7127B0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Cấu tạo từ tế bào nhân sơ đến tế bào nhân thực.</w:t>
                  </w:r>
                </w:p>
              </w:tc>
              <w:tc>
                <w:tcPr>
                  <w:tcW w:w="15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B07189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Tế bào nhân sơ và tế bào nhân thực</w:t>
                  </w:r>
                </w:p>
              </w:tc>
              <w:tc>
                <w:tcPr>
                  <w:tcW w:w="14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A46DFD3"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Tế bào nhân thực</w:t>
                  </w:r>
                </w:p>
              </w:tc>
            </w:tr>
          </w:tbl>
          <w:p w14:paraId="28C4296E" w14:textId="77777777" w:rsidR="000C39AE" w:rsidRPr="000C39AE" w:rsidRDefault="000C39AE" w:rsidP="000C39AE">
            <w:pPr>
              <w:spacing w:after="0" w:line="240" w:lineRule="auto"/>
              <w:rPr>
                <w:rFonts w:ascii="Times New Roman" w:eastAsia="Times New Roman" w:hAnsi="Times New Roman" w:cs="Times New Roman"/>
                <w:color w:val="313131"/>
                <w:sz w:val="24"/>
                <w:szCs w:val="24"/>
              </w:rPr>
            </w:pPr>
          </w:p>
        </w:tc>
      </w:tr>
    </w:tbl>
    <w:p w14:paraId="39842A1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lastRenderedPageBreak/>
        <w:t>Hoạt động 2: Tổ chức cơ thể đa bào</w:t>
      </w:r>
    </w:p>
    <w:p w14:paraId="1E5064A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a) Mục tiêu:</w:t>
      </w:r>
    </w:p>
    <w:p w14:paraId="0D31B3B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Nếu được mối quan hệ giữa tế bào, mô, cơ quan, hệ cơ quan và cơ thể.</w:t>
      </w:r>
    </w:p>
    <w:p w14:paraId="46C7EF36" w14:textId="6D74DBCE"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Nêu được các khái niệm mô, cơ quan, hệ cơ quan, cơ thể và lấy được các ví dụ minh hoạ.</w:t>
      </w:r>
    </w:p>
    <w:p w14:paraId="183C8ABF" w14:textId="77777777" w:rsidR="005B3757" w:rsidRPr="00D23BDA" w:rsidRDefault="005B3757" w:rsidP="005B3757">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37216C17" w14:textId="2443AB4F" w:rsidR="005B3757" w:rsidRPr="000C39AE" w:rsidRDefault="00E57B53" w:rsidP="000C39AE">
      <w:pPr>
        <w:spacing w:after="24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Nhận biết được </w:t>
      </w:r>
      <w:r w:rsidRPr="000C39AE">
        <w:rPr>
          <w:rFonts w:ascii="Times New Roman" w:eastAsia="Times New Roman" w:hAnsi="Times New Roman" w:cs="Times New Roman"/>
          <w:color w:val="000000"/>
          <w:sz w:val="27"/>
          <w:szCs w:val="27"/>
        </w:rPr>
        <w:t>khái niệm mô, cơ quan, hệ cơ quan, cơ thể</w:t>
      </w:r>
    </w:p>
    <w:p w14:paraId="7F30B6E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 Nội dung: </w:t>
      </w:r>
      <w:r w:rsidRPr="000C39AE">
        <w:rPr>
          <w:rFonts w:ascii="Times New Roman" w:eastAsia="Times New Roman" w:hAnsi="Times New Roman" w:cs="Times New Roman"/>
          <w:color w:val="000000"/>
          <w:sz w:val="27"/>
          <w:szCs w:val="27"/>
        </w:rPr>
        <w:t>GV hướng dẫn, giảng giải, yêu cầu HS trả lời câu hỏi</w:t>
      </w:r>
    </w:p>
    <w:p w14:paraId="0AE54596"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c) Sản phẩm: </w:t>
      </w:r>
      <w:r w:rsidRPr="000C39AE">
        <w:rPr>
          <w:rFonts w:ascii="Times New Roman" w:eastAsia="Times New Roman" w:hAnsi="Times New Roman" w:cs="Times New Roman"/>
          <w:color w:val="000000"/>
          <w:sz w:val="27"/>
          <w:szCs w:val="27"/>
        </w:rPr>
        <w:t>Câu trả lời của HS.</w:t>
      </w:r>
    </w:p>
    <w:p w14:paraId="18AB4F9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d) Tổ chức thực hiện:</w:t>
      </w:r>
    </w:p>
    <w:tbl>
      <w:tblPr>
        <w:tblW w:w="10305" w:type="dxa"/>
        <w:tblCellMar>
          <w:left w:w="0" w:type="dxa"/>
          <w:right w:w="0" w:type="dxa"/>
        </w:tblCellMar>
        <w:tblLook w:val="04A0" w:firstRow="1" w:lastRow="0" w:firstColumn="1" w:lastColumn="0" w:noHBand="0" w:noVBand="1"/>
      </w:tblPr>
      <w:tblGrid>
        <w:gridCol w:w="5309"/>
        <w:gridCol w:w="4996"/>
      </w:tblGrid>
      <w:tr w:rsidR="000C39AE" w:rsidRPr="000C39AE" w14:paraId="7D4CC388" w14:textId="77777777" w:rsidTr="000C39AE">
        <w:tc>
          <w:tcPr>
            <w:tcW w:w="2550" w:type="pct"/>
            <w:tcBorders>
              <w:top w:val="single" w:sz="8" w:space="0" w:color="000000"/>
              <w:left w:val="single" w:sz="8" w:space="0" w:color="000000"/>
              <w:bottom w:val="single" w:sz="8" w:space="0" w:color="000000"/>
              <w:right w:val="single" w:sz="8" w:space="0" w:color="000000"/>
            </w:tcBorders>
            <w:shd w:val="clear" w:color="auto" w:fill="auto"/>
            <w:hideMark/>
          </w:tcPr>
          <w:p w14:paraId="7F19A50D" w14:textId="77777777" w:rsidR="000C39AE" w:rsidRPr="000C39AE" w:rsidRDefault="000C39AE" w:rsidP="000C39AE">
            <w:pPr>
              <w:spacing w:after="240" w:line="240" w:lineRule="auto"/>
              <w:ind w:left="48" w:right="48"/>
              <w:jc w:val="center"/>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HOẠT ĐỘNG CỦA GV - HS</w:t>
            </w:r>
          </w:p>
        </w:tc>
        <w:tc>
          <w:tcPr>
            <w:tcW w:w="24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5DDE953" w14:textId="77777777" w:rsidR="000C39AE" w:rsidRPr="000C39AE" w:rsidRDefault="000C39AE" w:rsidP="000C39AE">
            <w:pPr>
              <w:spacing w:after="240" w:line="240" w:lineRule="auto"/>
              <w:ind w:left="48" w:right="48"/>
              <w:jc w:val="center"/>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DỰ KIẾN SẢN PHẨM</w:t>
            </w:r>
          </w:p>
        </w:tc>
      </w:tr>
      <w:tr w:rsidR="000C39AE" w:rsidRPr="000C39AE" w14:paraId="689584DB" w14:textId="77777777" w:rsidTr="000C39AE">
        <w:tc>
          <w:tcPr>
            <w:tcW w:w="25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F622F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1: Chuyển giao nhiệm vụ</w:t>
            </w:r>
          </w:p>
          <w:p w14:paraId="71A7CFD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chia lớp thành các nhóm cho HS thảo luận, hoàn thành nội dung yêu cầu. GV yêu cầu HS quan sát và nhận xét hình dạng, kích thước, chức năng của các tế bào trong từng loại mô.</w:t>
            </w:r>
          </w:p>
          <w:p w14:paraId="4DDE60B3" w14:textId="573E0783" w:rsidR="000C39AE" w:rsidRPr="000C39AE" w:rsidRDefault="000C39AE" w:rsidP="000C39AE">
            <w:pPr>
              <w:spacing w:after="240" w:line="240" w:lineRule="auto"/>
              <w:ind w:left="48" w:right="48"/>
              <w:jc w:val="center"/>
              <w:rPr>
                <w:rFonts w:ascii="Times New Roman" w:eastAsia="Times New Roman" w:hAnsi="Times New Roman" w:cs="Times New Roman"/>
                <w:color w:val="000000"/>
                <w:sz w:val="27"/>
                <w:szCs w:val="27"/>
              </w:rPr>
            </w:pPr>
            <w:r w:rsidRPr="000C39AE">
              <w:rPr>
                <w:rFonts w:ascii="Times New Roman" w:eastAsia="Times New Roman" w:hAnsi="Times New Roman" w:cs="Times New Roman"/>
                <w:noProof/>
                <w:color w:val="000000"/>
                <w:sz w:val="27"/>
                <w:szCs w:val="27"/>
              </w:rPr>
              <w:lastRenderedPageBreak/>
              <w:drawing>
                <wp:inline distT="0" distB="0" distL="0" distR="0" wp14:anchorId="2CB2ACDE" wp14:editId="664DF1B1">
                  <wp:extent cx="2303145" cy="1095375"/>
                  <wp:effectExtent l="0" t="0" r="1905" b="9525"/>
                  <wp:docPr id="6" name="Picture 6" descr="Giáo án bài Tế bào – đơn vị cơ sở của sự sống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bài Tế bào – đơn vị cơ sở của sự sống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145" cy="1095375"/>
                          </a:xfrm>
                          <a:prstGeom prst="rect">
                            <a:avLst/>
                          </a:prstGeom>
                          <a:noFill/>
                          <a:ln>
                            <a:noFill/>
                          </a:ln>
                        </pic:spPr>
                      </pic:pic>
                    </a:graphicData>
                  </a:graphic>
                </wp:inline>
              </w:drawing>
            </w:r>
          </w:p>
          <w:p w14:paraId="67307FF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đặt câu hỏi: </w:t>
            </w:r>
            <w:r w:rsidRPr="000C39AE">
              <w:rPr>
                <w:rFonts w:ascii="Times New Roman" w:eastAsia="Times New Roman" w:hAnsi="Times New Roman" w:cs="Times New Roman"/>
                <w:i/>
                <w:iCs/>
                <w:color w:val="000000"/>
                <w:sz w:val="27"/>
                <w:szCs w:val="27"/>
              </w:rPr>
              <w:t>Mô là gì?</w:t>
            </w:r>
          </w:p>
          <w:p w14:paraId="4AAA8890"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Tiếp đó, GV cho HS đọc thông tin sgk và dẫn dắt HS tới các khái niệm:</w:t>
            </w:r>
          </w:p>
          <w:p w14:paraId="0B45E7F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Cơ quan là gì?</w:t>
            </w:r>
          </w:p>
          <w:p w14:paraId="13E18910"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Hệ cơ quan là gì?</w:t>
            </w:r>
          </w:p>
          <w:p w14:paraId="4E53EE79" w14:textId="3630033F" w:rsidR="000C39AE" w:rsidRDefault="000C39AE" w:rsidP="000C39AE">
            <w:pPr>
              <w:spacing w:after="240" w:line="240" w:lineRule="auto"/>
              <w:ind w:left="48" w:right="48"/>
              <w:jc w:val="both"/>
              <w:rPr>
                <w:rFonts w:ascii="Times New Roman" w:eastAsia="Times New Roman" w:hAnsi="Times New Roman" w:cs="Times New Roman"/>
                <w:i/>
                <w:iCs/>
                <w:color w:val="000000"/>
                <w:sz w:val="27"/>
                <w:szCs w:val="27"/>
              </w:rPr>
            </w:pPr>
            <w:r w:rsidRPr="000C39AE">
              <w:rPr>
                <w:rFonts w:ascii="Times New Roman" w:eastAsia="Times New Roman" w:hAnsi="Times New Roman" w:cs="Times New Roman"/>
                <w:i/>
                <w:iCs/>
                <w:color w:val="000000"/>
                <w:sz w:val="27"/>
                <w:szCs w:val="27"/>
              </w:rPr>
              <w:t>+ Cơ thể là gì?</w:t>
            </w:r>
          </w:p>
          <w:p w14:paraId="7A8900DD" w14:textId="77777777" w:rsidR="00E37DE6" w:rsidRPr="00D23BDA" w:rsidRDefault="00E37DE6" w:rsidP="00E37DE6">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6AF956EF" w14:textId="62DB693D" w:rsidR="00E37DE6" w:rsidRPr="000C39AE" w:rsidRDefault="00E57B53" w:rsidP="000C39AE">
            <w:pPr>
              <w:spacing w:after="24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Tìm hiểu mô, cơ quan là gì.</w:t>
            </w:r>
          </w:p>
          <w:p w14:paraId="04F072A0"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2: Thực hiện nhiệm vụ</w:t>
            </w:r>
          </w:p>
          <w:p w14:paraId="176A0F5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HS lắng nghe GV giới thiệu, giải thích, vận dụng kiến thức sgk để đưa ra các khái niệm.</w:t>
            </w:r>
          </w:p>
          <w:p w14:paraId="5ADC0ED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3: Báo cáo, thảo luận</w:t>
            </w:r>
          </w:p>
          <w:p w14:paraId="473246D1" w14:textId="74F309CE"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gọi từng HS đứng dậy trình bày 1 khái niệm.</w:t>
            </w:r>
          </w:p>
          <w:p w14:paraId="72957C23" w14:textId="77777777" w:rsidR="00E37DE6" w:rsidRPr="00D23BDA" w:rsidRDefault="00E37DE6" w:rsidP="00E37DE6">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2ACC16DA" w14:textId="0C6AB5E2" w:rsidR="00E37DE6" w:rsidRPr="000C39AE" w:rsidRDefault="00B07A23" w:rsidP="00B07A23">
            <w:pPr>
              <w:spacing w:after="24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Nghe các bạn </w:t>
            </w:r>
            <w:r w:rsidRPr="000C39AE">
              <w:rPr>
                <w:rFonts w:ascii="Times New Roman" w:eastAsia="Times New Roman" w:hAnsi="Times New Roman" w:cs="Times New Roman"/>
                <w:color w:val="000000"/>
                <w:sz w:val="27"/>
                <w:szCs w:val="27"/>
              </w:rPr>
              <w:t>trình bày 1 khái niệm.</w:t>
            </w:r>
          </w:p>
          <w:p w14:paraId="6ED38B4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4: Kết luận, nhận định</w:t>
            </w:r>
          </w:p>
          <w:p w14:paraId="7E5F0625" w14:textId="77777777"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nhận xét, đánh giá, chốt kiến thức cốt lõi của hoạt động.</w:t>
            </w:r>
          </w:p>
          <w:p w14:paraId="1E7BBFF1" w14:textId="77777777" w:rsidR="00E37DE6" w:rsidRPr="00D23BDA" w:rsidRDefault="00E37DE6" w:rsidP="00E37DE6">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4493FED6" w14:textId="6BC84DD6" w:rsidR="00E37DE6" w:rsidRPr="000C39AE" w:rsidRDefault="00E37DE6" w:rsidP="000C39AE">
            <w:pPr>
              <w:spacing w:after="240" w:line="240" w:lineRule="auto"/>
              <w:ind w:left="48" w:right="48"/>
              <w:jc w:val="both"/>
              <w:rPr>
                <w:rFonts w:ascii="Times New Roman" w:eastAsia="Times New Roman" w:hAnsi="Times New Roman" w:cs="Times New Roman"/>
                <w:color w:val="000000"/>
                <w:sz w:val="27"/>
                <w:szCs w:val="27"/>
              </w:rPr>
            </w:pPr>
          </w:p>
        </w:tc>
        <w:tc>
          <w:tcPr>
            <w:tcW w:w="24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CA426F0"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lastRenderedPageBreak/>
              <w:t>II. Tổ chức cơ thể đa bào</w:t>
            </w:r>
          </w:p>
          <w:p w14:paraId="4076C52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*Nhận xét:</w:t>
            </w:r>
          </w:p>
          <w:p w14:paraId="2776BF6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Mô thần kinh: tế bào có dạng kéo dài (nơron).</w:t>
            </w:r>
          </w:p>
          <w:p w14:paraId="11991EB8" w14:textId="65A37370"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lastRenderedPageBreak/>
              <w:t>+ Mô cơ ở ruột non: tế bào dạng thuôn dài, xếp so le.</w:t>
            </w:r>
          </w:p>
          <w:p w14:paraId="4A90766A" w14:textId="77777777" w:rsidR="005B3757" w:rsidRPr="000C39AE" w:rsidRDefault="005B3757" w:rsidP="005B3757">
            <w:pPr>
              <w:spacing w:after="240" w:line="240" w:lineRule="auto"/>
              <w:ind w:right="48"/>
              <w:jc w:val="both"/>
              <w:rPr>
                <w:rFonts w:ascii="Times New Roman" w:eastAsia="Times New Roman" w:hAnsi="Times New Roman" w:cs="Times New Roman"/>
                <w:color w:val="000000"/>
                <w:sz w:val="27"/>
                <w:szCs w:val="27"/>
              </w:rPr>
            </w:pPr>
          </w:p>
          <w:p w14:paraId="3A3C45F2"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Mô giậu ở lá: tế bào hình chữ nhật, xếp cạnh nhau, kích thước lớn.</w:t>
            </w:r>
          </w:p>
          <w:p w14:paraId="35542B3C"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 Tổ chức cơ thể đa bào:</w:t>
            </w:r>
            <w:r w:rsidRPr="000C39AE">
              <w:rPr>
                <w:rFonts w:ascii="Times New Roman" w:eastAsia="Times New Roman" w:hAnsi="Times New Roman" w:cs="Times New Roman"/>
                <w:color w:val="000000"/>
                <w:sz w:val="27"/>
                <w:szCs w:val="27"/>
              </w:rPr>
              <w:t> Mô -&gt; cơ quan -&gt; Hệ cơ quan -&gt; Cơ thể.</w:t>
            </w:r>
          </w:p>
          <w:p w14:paraId="790B59DC"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Mô</w:t>
            </w:r>
            <w:r w:rsidRPr="000C39AE">
              <w:rPr>
                <w:rFonts w:ascii="Times New Roman" w:eastAsia="Times New Roman" w:hAnsi="Times New Roman" w:cs="Times New Roman"/>
                <w:color w:val="000000"/>
                <w:sz w:val="27"/>
                <w:szCs w:val="27"/>
              </w:rPr>
              <w:t> bao gồm các tế bào có hình dạng, cấu tạo và chức năng giống nhau.</w:t>
            </w:r>
          </w:p>
          <w:p w14:paraId="43834E8C"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Cơ quan</w:t>
            </w:r>
            <w:r w:rsidRPr="000C39AE">
              <w:rPr>
                <w:rFonts w:ascii="Times New Roman" w:eastAsia="Times New Roman" w:hAnsi="Times New Roman" w:cs="Times New Roman"/>
                <w:color w:val="000000"/>
                <w:sz w:val="27"/>
                <w:szCs w:val="27"/>
              </w:rPr>
              <w:t> là tập hợp nhiều mô cùng thực hiện những chức năng nhất định, ở vị trí nhất định trong cơ thể.</w:t>
            </w:r>
          </w:p>
          <w:p w14:paraId="1F6933F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Hệ cơ quan</w:t>
            </w:r>
            <w:r w:rsidRPr="000C39AE">
              <w:rPr>
                <w:rFonts w:ascii="Times New Roman" w:eastAsia="Times New Roman" w:hAnsi="Times New Roman" w:cs="Times New Roman"/>
                <w:color w:val="000000"/>
                <w:sz w:val="27"/>
                <w:szCs w:val="27"/>
              </w:rPr>
              <w:t> là tập hợp của nhiều cơ quan hoạt động cùng nhau và cùng thực hiện một chức năng nhất định.</w:t>
            </w:r>
          </w:p>
          <w:p w14:paraId="21FC56A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Cơ thể</w:t>
            </w:r>
            <w:r w:rsidRPr="000C39AE">
              <w:rPr>
                <w:rFonts w:ascii="Times New Roman" w:eastAsia="Times New Roman" w:hAnsi="Times New Roman" w:cs="Times New Roman"/>
                <w:color w:val="000000"/>
                <w:sz w:val="27"/>
                <w:szCs w:val="27"/>
              </w:rPr>
              <w:t> sinh vật bao gồm một số hệ cơ quan hoạt động phối hợp với nhau, đảm bảo sự tồn tại, sinh trưởng, phát triển và sinh sản của cơ thể.</w:t>
            </w:r>
          </w:p>
        </w:tc>
      </w:tr>
    </w:tbl>
    <w:p w14:paraId="4B16C23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lastRenderedPageBreak/>
        <w:t>Hoạt động 3: Thực hành tìm hiểu về tổ chức cơ thể của sinh vật đơn bào và sinh vật đa bào</w:t>
      </w:r>
    </w:p>
    <w:p w14:paraId="4326819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lastRenderedPageBreak/>
        <w:t>a) Mục tiêu:</w:t>
      </w:r>
    </w:p>
    <w:p w14:paraId="3746591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Quan sát được hình dạng, cấu tạo và vẽ được hình dạng nấm men.</w:t>
      </w:r>
    </w:p>
    <w:p w14:paraId="20D5B6E2" w14:textId="231B9B79"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Quan sát, liệt kê được các cơ quan và hệ cơ quan ở thực vật và cơ thể người.</w:t>
      </w:r>
    </w:p>
    <w:p w14:paraId="22FBA61D" w14:textId="77777777" w:rsidR="005B3757" w:rsidRPr="00D23BDA" w:rsidRDefault="005B3757" w:rsidP="005B3757">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75283810" w14:textId="773646D9" w:rsidR="005B3757" w:rsidRPr="000C39AE" w:rsidRDefault="00B07A23"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Quan sát được hình dạng, cấu tạo</w:t>
      </w:r>
    </w:p>
    <w:p w14:paraId="41D5AD8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 Nội dung: </w:t>
      </w:r>
      <w:r w:rsidRPr="000C39AE">
        <w:rPr>
          <w:rFonts w:ascii="Times New Roman" w:eastAsia="Times New Roman" w:hAnsi="Times New Roman" w:cs="Times New Roman"/>
          <w:color w:val="000000"/>
          <w:sz w:val="27"/>
          <w:szCs w:val="27"/>
        </w:rPr>
        <w:t>GV hướng dẫn HS làm thí nghiệm, cho HS quan sát, nhận biết và trả lời câu hỏi.</w:t>
      </w:r>
    </w:p>
    <w:p w14:paraId="3D6FF5E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c) Sản phẩm: </w:t>
      </w:r>
      <w:r w:rsidRPr="000C39AE">
        <w:rPr>
          <w:rFonts w:ascii="Times New Roman" w:eastAsia="Times New Roman" w:hAnsi="Times New Roman" w:cs="Times New Roman"/>
          <w:color w:val="000000"/>
          <w:sz w:val="27"/>
          <w:szCs w:val="27"/>
        </w:rPr>
        <w:t>Quá trình HS thực hiện.</w:t>
      </w:r>
    </w:p>
    <w:p w14:paraId="0B3A8108"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d) Tổ chức thực hiện:</w:t>
      </w:r>
    </w:p>
    <w:tbl>
      <w:tblPr>
        <w:tblW w:w="10305" w:type="dxa"/>
        <w:tblCellMar>
          <w:left w:w="0" w:type="dxa"/>
          <w:right w:w="0" w:type="dxa"/>
        </w:tblCellMar>
        <w:tblLook w:val="04A0" w:firstRow="1" w:lastRow="0" w:firstColumn="1" w:lastColumn="0" w:noHBand="0" w:noVBand="1"/>
      </w:tblPr>
      <w:tblGrid>
        <w:gridCol w:w="5934"/>
        <w:gridCol w:w="4371"/>
      </w:tblGrid>
      <w:tr w:rsidR="000C39AE" w:rsidRPr="000C39AE" w14:paraId="04EF228D" w14:textId="77777777" w:rsidTr="000C39AE">
        <w:tc>
          <w:tcPr>
            <w:tcW w:w="2850" w:type="pct"/>
            <w:tcBorders>
              <w:top w:val="single" w:sz="8" w:space="0" w:color="000000"/>
              <w:left w:val="single" w:sz="8" w:space="0" w:color="000000"/>
              <w:bottom w:val="single" w:sz="8" w:space="0" w:color="000000"/>
              <w:right w:val="single" w:sz="8" w:space="0" w:color="000000"/>
            </w:tcBorders>
            <w:shd w:val="clear" w:color="auto" w:fill="auto"/>
            <w:hideMark/>
          </w:tcPr>
          <w:p w14:paraId="5E74D404" w14:textId="77777777" w:rsidR="000C39AE" w:rsidRPr="000C39AE" w:rsidRDefault="000C39AE" w:rsidP="000C39AE">
            <w:pPr>
              <w:spacing w:after="240" w:line="240" w:lineRule="auto"/>
              <w:ind w:left="48" w:right="48"/>
              <w:jc w:val="center"/>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HOẠT ĐỘNG CỦA GV - HS</w:t>
            </w:r>
          </w:p>
        </w:tc>
        <w:tc>
          <w:tcPr>
            <w:tcW w:w="21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2F67B90" w14:textId="77777777" w:rsidR="000C39AE" w:rsidRPr="000C39AE" w:rsidRDefault="000C39AE" w:rsidP="000C39AE">
            <w:pPr>
              <w:spacing w:after="240" w:line="240" w:lineRule="auto"/>
              <w:ind w:left="48" w:right="48"/>
              <w:jc w:val="center"/>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DỰ KIẾN SẢN PHẨM</w:t>
            </w:r>
          </w:p>
        </w:tc>
      </w:tr>
      <w:tr w:rsidR="000C39AE" w:rsidRPr="000C39AE" w14:paraId="4135A11B" w14:textId="77777777" w:rsidTr="000C39AE">
        <w:tc>
          <w:tcPr>
            <w:tcW w:w="28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50D298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1: Chuyển giao nhiệm vụ</w:t>
            </w:r>
          </w:p>
          <w:p w14:paraId="44FF039F"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NV1</w:t>
            </w:r>
          </w:p>
          <w:p w14:paraId="063AD3F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hướng dẫn HS thực hiện các bước:</w:t>
            </w:r>
          </w:p>
          <w:p w14:paraId="19E25F1C"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Dùng ống nhỏ giọt lấy một giọt dịch nấm men và nhỏ lên lam kính.</w:t>
            </w:r>
          </w:p>
          <w:p w14:paraId="1C676760"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Dùng kim mũi mác dàn mỏng dịch và để yên cho nước bay hơi hết.</w:t>
            </w:r>
          </w:p>
          <w:p w14:paraId="45F59C2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Nhỏ một giọt xanh methylene lên vết đã khô và để yên trong 5 phút.</w:t>
            </w:r>
          </w:p>
          <w:p w14:paraId="7A753D11"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Đặt nghiêng lam kính trên đĩa đồng hồ và dùng ống nhỏ giọt nhỏ từ từ nước cất vào đầu lam kính sao cho nước chảy qua vết nhuộm xanh methylene. Nhỏ nước cho đến khi nước rửa không còn màu xanh.</w:t>
            </w:r>
          </w:p>
          <w:p w14:paraId="7EB4A36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Đặt và cố định tiêu bản trên bàn kính.</w:t>
            </w:r>
          </w:p>
          <w:p w14:paraId="72ED3B0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Nhẹ nhàng đậy lamen lên vết nhuộm.</w:t>
            </w:r>
          </w:p>
          <w:p w14:paraId="11FE2D39"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lastRenderedPageBreak/>
              <w:t>+ Quan sát tiêu bản dưới kính hiển vi.</w:t>
            </w:r>
          </w:p>
          <w:p w14:paraId="5F19A7A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 Quan sát tiêu bản ở vật kính 10x rồi chuyển sang vật kính 40x.</w:t>
            </w:r>
          </w:p>
          <w:p w14:paraId="76421B4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NV2</w:t>
            </w:r>
          </w:p>
          <w:p w14:paraId="611DF3B8" w14:textId="0C7F35D4"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hướng dẫn HS quan sát tranh, mô hình người, mẫu cây và yêu cầu HS lập bảng liệt kê một số cơ quan và hệ cơ quan ở cơ thể người và cây xanh mà em quan sát được.</w:t>
            </w:r>
          </w:p>
          <w:p w14:paraId="0740BF1D" w14:textId="7848ED09" w:rsidR="00E37DE6" w:rsidRPr="00B07A23" w:rsidRDefault="00E37DE6" w:rsidP="00B07A23">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551BD433"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2: Thực hiện nhiệm vụ</w:t>
            </w:r>
          </w:p>
          <w:p w14:paraId="27A89A1F" w14:textId="7A3B3C9A"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HS vừa lắng nghe, vừa quan sát và thực hiện theo sự hướng dẫn của GV để thực hiện thí nghiệm.</w:t>
            </w:r>
          </w:p>
          <w:p w14:paraId="4D90CA45" w14:textId="20BA7C5D" w:rsidR="00E37DE6" w:rsidRPr="00B07A23" w:rsidRDefault="00E37DE6" w:rsidP="00B07A23">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0A2D58D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3: Báo cáo, thảo luận</w:t>
            </w:r>
          </w:p>
          <w:p w14:paraId="08B56E06" w14:textId="641CB081"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Gọi một số HS khác đứng dậy báo cáo kết quả quan sát.</w:t>
            </w:r>
          </w:p>
          <w:p w14:paraId="3BAC3B07" w14:textId="2D41CCA2" w:rsidR="00E37DE6" w:rsidRPr="00B07A23" w:rsidRDefault="00E37DE6" w:rsidP="00B07A23">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334A87B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Bước 4: Kết luận, nhận định</w:t>
            </w:r>
          </w:p>
          <w:p w14:paraId="1590E1C4" w14:textId="77777777"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nhận xét, đánh giá, chốt kiến thức bài học.</w:t>
            </w:r>
          </w:p>
          <w:p w14:paraId="7231CD22" w14:textId="77777777" w:rsidR="00E37DE6" w:rsidRPr="00D23BDA" w:rsidRDefault="00E37DE6" w:rsidP="00E37DE6">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4D453F69" w14:textId="02E7E6E0" w:rsidR="00E37DE6" w:rsidRPr="000C39AE" w:rsidRDefault="00E37DE6" w:rsidP="000C39AE">
            <w:pPr>
              <w:spacing w:after="240" w:line="240" w:lineRule="auto"/>
              <w:ind w:left="48" w:right="48"/>
              <w:jc w:val="both"/>
              <w:rPr>
                <w:rFonts w:ascii="Times New Roman" w:eastAsia="Times New Roman" w:hAnsi="Times New Roman" w:cs="Times New Roman"/>
                <w:color w:val="000000"/>
                <w:sz w:val="27"/>
                <w:szCs w:val="27"/>
              </w:rPr>
            </w:pPr>
          </w:p>
        </w:tc>
        <w:tc>
          <w:tcPr>
            <w:tcW w:w="21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49E875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lastRenderedPageBreak/>
              <w:t>III. Thực hành tìm hiểu về tổ chức cơ thể</w:t>
            </w:r>
          </w:p>
          <w:p w14:paraId="00BC146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1. Tìm hiểu về hình dạng, cấu tạo của sinh vật đơn bào.</w:t>
            </w:r>
          </w:p>
          <w:p w14:paraId="4A6701E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HS thực hiện lần lượt các bước, quan sát mẫu vật thông qua kính hiển vi quang học.</w:t>
            </w:r>
          </w:p>
          <w:p w14:paraId="6CC05F31"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2. Tìm hiểu về tổ chức cơ thể thực vật và cơ thể người</w:t>
            </w:r>
          </w:p>
          <w:p w14:paraId="2B10DE8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HS quan sát tranh ảnh, nhận dạng và xác định vị trí một số cơ quan, cấu tạo của cây xanh và của cơ thể người.</w:t>
            </w:r>
          </w:p>
        </w:tc>
      </w:tr>
    </w:tbl>
    <w:p w14:paraId="41726E43"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lastRenderedPageBreak/>
        <w:t>C. HOẠT ĐỘNG LUYỆN TẬP</w:t>
      </w:r>
    </w:p>
    <w:p w14:paraId="5DFCD7EE" w14:textId="2B207A62"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a) Mục tiêu: </w:t>
      </w:r>
      <w:r w:rsidRPr="000C39AE">
        <w:rPr>
          <w:rFonts w:ascii="Times New Roman" w:eastAsia="Times New Roman" w:hAnsi="Times New Roman" w:cs="Times New Roman"/>
          <w:color w:val="000000"/>
          <w:sz w:val="27"/>
          <w:szCs w:val="27"/>
        </w:rPr>
        <w:t>Vận dụng kiến thức phân loại thế giới sống, làm một số bài tập</w:t>
      </w:r>
    </w:p>
    <w:p w14:paraId="62BF20FE" w14:textId="77777777" w:rsidR="005B3757" w:rsidRPr="00D23BDA" w:rsidRDefault="005B3757" w:rsidP="005B3757">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1803BEE5" w14:textId="116C68E1" w:rsidR="005B3757" w:rsidRPr="000C39AE" w:rsidRDefault="00B07A23" w:rsidP="000C39AE">
      <w:pPr>
        <w:spacing w:after="24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Biết nhận biết các kiến thức cơ bản </w:t>
      </w:r>
      <w:r w:rsidR="00A87BA1">
        <w:rPr>
          <w:rFonts w:ascii="Times New Roman" w:eastAsia="Times New Roman" w:hAnsi="Times New Roman" w:cs="Times New Roman"/>
          <w:color w:val="000000"/>
          <w:sz w:val="27"/>
          <w:szCs w:val="27"/>
        </w:rPr>
        <w:t>và làm bài tập nhận biết.</w:t>
      </w:r>
    </w:p>
    <w:p w14:paraId="47F4AC43"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 Nội dung: </w:t>
      </w:r>
      <w:r w:rsidRPr="000C39AE">
        <w:rPr>
          <w:rFonts w:ascii="Times New Roman" w:eastAsia="Times New Roman" w:hAnsi="Times New Roman" w:cs="Times New Roman"/>
          <w:color w:val="000000"/>
          <w:sz w:val="27"/>
          <w:szCs w:val="27"/>
        </w:rPr>
        <w:t>GV giao bài tập, HS hoàn thành</w:t>
      </w:r>
    </w:p>
    <w:p w14:paraId="10816846"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c) Sản phẩm: </w:t>
      </w:r>
      <w:r w:rsidRPr="000C39AE">
        <w:rPr>
          <w:rFonts w:ascii="Times New Roman" w:eastAsia="Times New Roman" w:hAnsi="Times New Roman" w:cs="Times New Roman"/>
          <w:color w:val="000000"/>
          <w:sz w:val="27"/>
          <w:szCs w:val="27"/>
        </w:rPr>
        <w:t>Câu trả lời của HS.</w:t>
      </w:r>
    </w:p>
    <w:p w14:paraId="4F8A086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lastRenderedPageBreak/>
        <w:t>d) Tổ chức thực hiện:</w:t>
      </w:r>
    </w:p>
    <w:p w14:paraId="7D71B32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yêu cầu giở sách sgk trang 80, thực hiện phần luyện tập (bảng 13.2).</w:t>
      </w:r>
    </w:p>
    <w:p w14:paraId="714461D2" w14:textId="77777777" w:rsidR="005B3757" w:rsidRDefault="000C39AE" w:rsidP="005B3757">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HS thảo luận, suy nghĩ, đưa ra câu trả lời:</w:t>
      </w:r>
    </w:p>
    <w:p w14:paraId="6041321A" w14:textId="5BC009CA" w:rsidR="000C39AE" w:rsidRPr="005B3757" w:rsidRDefault="000C39AE" w:rsidP="005B3757">
      <w:pPr>
        <w:spacing w:after="240" w:line="240" w:lineRule="auto"/>
        <w:ind w:left="48" w:right="48"/>
        <w:jc w:val="center"/>
        <w:rPr>
          <w:rFonts w:ascii="Times New Roman" w:eastAsia="Times New Roman" w:hAnsi="Times New Roman" w:cs="Times New Roman"/>
          <w:color w:val="000000"/>
          <w:sz w:val="27"/>
          <w:szCs w:val="27"/>
        </w:rPr>
      </w:pPr>
      <w:ins w:id="1" w:author="Unknown">
        <w:r w:rsidRPr="005B3757">
          <w:rPr>
            <w:rFonts w:ascii="Times New Roman" w:eastAsia="Times New Roman" w:hAnsi="Times New Roman" w:cs="Times New Roman"/>
            <w:b/>
            <w:bCs/>
            <w:i/>
            <w:iCs/>
            <w:color w:val="000000"/>
            <w:sz w:val="27"/>
            <w:szCs w:val="27"/>
          </w:rPr>
          <w:t>Bảng 13.2</w:t>
        </w:r>
      </w:ins>
    </w:p>
    <w:tbl>
      <w:tblPr>
        <w:tblW w:w="10305" w:type="dxa"/>
        <w:tblCellMar>
          <w:left w:w="0" w:type="dxa"/>
          <w:right w:w="0" w:type="dxa"/>
        </w:tblCellMar>
        <w:tblLook w:val="04A0" w:firstRow="1" w:lastRow="0" w:firstColumn="1" w:lastColumn="0" w:noHBand="0" w:noVBand="1"/>
      </w:tblPr>
      <w:tblGrid>
        <w:gridCol w:w="3367"/>
        <w:gridCol w:w="1998"/>
        <w:gridCol w:w="1366"/>
        <w:gridCol w:w="1787"/>
        <w:gridCol w:w="1787"/>
      </w:tblGrid>
      <w:tr w:rsidR="000C39AE" w:rsidRPr="000C39AE" w14:paraId="76F8F45D" w14:textId="77777777" w:rsidTr="000C39AE">
        <w:tc>
          <w:tcPr>
            <w:tcW w:w="1600" w:type="pct"/>
            <w:tcBorders>
              <w:top w:val="single" w:sz="8" w:space="0" w:color="000000"/>
              <w:left w:val="single" w:sz="8" w:space="0" w:color="000000"/>
              <w:bottom w:val="single" w:sz="8" w:space="0" w:color="000000"/>
              <w:right w:val="single" w:sz="8" w:space="0" w:color="000000"/>
            </w:tcBorders>
            <w:shd w:val="clear" w:color="auto" w:fill="auto"/>
            <w:hideMark/>
          </w:tcPr>
          <w:p w14:paraId="402C017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Cấu trúc</w:t>
            </w:r>
          </w:p>
        </w:tc>
        <w:tc>
          <w:tcPr>
            <w:tcW w:w="9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341DD6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Hình 1</w:t>
            </w:r>
          </w:p>
        </w:tc>
        <w:tc>
          <w:tcPr>
            <w:tcW w:w="6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0D836E0"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Hình 2</w:t>
            </w:r>
          </w:p>
        </w:tc>
        <w:tc>
          <w:tcPr>
            <w:tcW w:w="8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1BE038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Hình 3</w:t>
            </w:r>
          </w:p>
        </w:tc>
        <w:tc>
          <w:tcPr>
            <w:tcW w:w="8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99DE7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Hình 4</w:t>
            </w:r>
          </w:p>
        </w:tc>
      </w:tr>
      <w:tr w:rsidR="000C39AE" w:rsidRPr="000C39AE" w14:paraId="3FDFBF61" w14:textId="77777777" w:rsidTr="000C39AE">
        <w:tc>
          <w:tcPr>
            <w:tcW w:w="16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7C3924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Tên cấp độ tổ chức</w:t>
            </w:r>
          </w:p>
        </w:tc>
        <w:tc>
          <w:tcPr>
            <w:tcW w:w="9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4CF058F"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Cơ quan</w:t>
            </w:r>
          </w:p>
        </w:tc>
        <w:tc>
          <w:tcPr>
            <w:tcW w:w="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5150409"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Tế bào</w:t>
            </w:r>
          </w:p>
        </w:tc>
        <w:tc>
          <w:tcPr>
            <w:tcW w:w="8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24892E2"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Hệ cơ quan</w:t>
            </w:r>
          </w:p>
        </w:tc>
        <w:tc>
          <w:tcPr>
            <w:tcW w:w="8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53791C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Cơ thể</w:t>
            </w:r>
          </w:p>
        </w:tc>
      </w:tr>
      <w:tr w:rsidR="000C39AE" w:rsidRPr="000C39AE" w14:paraId="057FFF7F" w14:textId="77777777" w:rsidTr="000C39AE">
        <w:tc>
          <w:tcPr>
            <w:tcW w:w="16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5BDC86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Tên cấp độ tổ chức liền kề cao hơn.</w:t>
            </w:r>
          </w:p>
        </w:tc>
        <w:tc>
          <w:tcPr>
            <w:tcW w:w="9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CBDDAE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Hệ cơ quan</w:t>
            </w:r>
          </w:p>
        </w:tc>
        <w:tc>
          <w:tcPr>
            <w:tcW w:w="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A84A92F"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Mô</w:t>
            </w:r>
          </w:p>
        </w:tc>
        <w:tc>
          <w:tcPr>
            <w:tcW w:w="8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E5B704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Cơ thể</w:t>
            </w:r>
          </w:p>
        </w:tc>
        <w:tc>
          <w:tcPr>
            <w:tcW w:w="8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4EF258B"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Quần thể</w:t>
            </w:r>
          </w:p>
        </w:tc>
      </w:tr>
    </w:tbl>
    <w:p w14:paraId="1A794EE1"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nhận xét, chốt lại kiến thức, tuyên dương HS hoàn thành đúng bảng 13.2.</w:t>
      </w:r>
    </w:p>
    <w:p w14:paraId="3AD3D9D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D. HOẠT ĐỘNG VẬN DỤNG</w:t>
      </w:r>
    </w:p>
    <w:p w14:paraId="6C59E21A" w14:textId="6769B484" w:rsid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a) Mục tiêu:</w:t>
      </w:r>
      <w:r w:rsidRPr="000C39AE">
        <w:rPr>
          <w:rFonts w:ascii="Times New Roman" w:eastAsia="Times New Roman" w:hAnsi="Times New Roman" w:cs="Times New Roman"/>
          <w:color w:val="000000"/>
          <w:sz w:val="27"/>
          <w:szCs w:val="27"/>
        </w:rPr>
        <w:t> Vận dụng kiến thức các cấp độ tổ chức của cơ thể.</w:t>
      </w:r>
    </w:p>
    <w:p w14:paraId="5D3F1646" w14:textId="07004CB2" w:rsidR="005B3757" w:rsidRPr="00A87BA1" w:rsidRDefault="005B3757" w:rsidP="00A87BA1">
      <w:pPr>
        <w:spacing w:line="276" w:lineRule="auto"/>
        <w:jc w:val="both"/>
        <w:rPr>
          <w:rFonts w:ascii="Times New Roman" w:hAnsi="Times New Roman" w:cs="Times New Roman"/>
          <w:b/>
          <w:sz w:val="26"/>
          <w:szCs w:val="26"/>
        </w:rPr>
      </w:pPr>
      <w:r w:rsidRPr="00D23BDA">
        <w:rPr>
          <w:rFonts w:ascii="Times New Roman" w:hAnsi="Times New Roman" w:cs="Times New Roman"/>
          <w:b/>
          <w:sz w:val="26"/>
          <w:szCs w:val="26"/>
        </w:rPr>
        <w:t xml:space="preserve">*) Mục tiêu trẻ khuyết tật: </w:t>
      </w:r>
    </w:p>
    <w:p w14:paraId="4F43F216"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b) Nội dung: </w:t>
      </w:r>
      <w:r w:rsidRPr="000C39AE">
        <w:rPr>
          <w:rFonts w:ascii="Times New Roman" w:eastAsia="Times New Roman" w:hAnsi="Times New Roman" w:cs="Times New Roman"/>
          <w:color w:val="000000"/>
          <w:sz w:val="27"/>
          <w:szCs w:val="27"/>
        </w:rPr>
        <w:t>GV giao bài tập, HS hoàn thành</w:t>
      </w:r>
    </w:p>
    <w:p w14:paraId="7CAB0C88"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c) Sản phẩm: </w:t>
      </w:r>
      <w:r w:rsidRPr="000C39AE">
        <w:rPr>
          <w:rFonts w:ascii="Times New Roman" w:eastAsia="Times New Roman" w:hAnsi="Times New Roman" w:cs="Times New Roman"/>
          <w:color w:val="000000"/>
          <w:sz w:val="27"/>
          <w:szCs w:val="27"/>
        </w:rPr>
        <w:t>Câu trả lời của HS.</w:t>
      </w:r>
    </w:p>
    <w:p w14:paraId="490CB5B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color w:val="000000"/>
          <w:sz w:val="27"/>
          <w:szCs w:val="27"/>
        </w:rPr>
        <w:t>d) Tổ chức thực hiện:</w:t>
      </w:r>
    </w:p>
    <w:p w14:paraId="07A5091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yêu cầu mở sách sgk trang 80, thực hiện phần vận dụng (bảng 13.3).</w:t>
      </w:r>
    </w:p>
    <w:p w14:paraId="6159E99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HS thảo luận, suy nghĩ, đưa ra câu trả lời:</w:t>
      </w:r>
    </w:p>
    <w:p w14:paraId="5162BE23"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Bảng 13.3</w:t>
      </w:r>
    </w:p>
    <w:tbl>
      <w:tblPr>
        <w:tblW w:w="10305" w:type="dxa"/>
        <w:tblCellMar>
          <w:left w:w="0" w:type="dxa"/>
          <w:right w:w="0" w:type="dxa"/>
        </w:tblCellMar>
        <w:tblLook w:val="04A0" w:firstRow="1" w:lastRow="0" w:firstColumn="1" w:lastColumn="0" w:noHBand="0" w:noVBand="1"/>
      </w:tblPr>
      <w:tblGrid>
        <w:gridCol w:w="3435"/>
        <w:gridCol w:w="3435"/>
        <w:gridCol w:w="3435"/>
      </w:tblGrid>
      <w:tr w:rsidR="000C39AE" w:rsidRPr="000C39AE" w14:paraId="3D3A7296" w14:textId="77777777" w:rsidTr="000C39AE">
        <w:tc>
          <w:tcPr>
            <w:tcW w:w="1650" w:type="pct"/>
            <w:tcBorders>
              <w:top w:val="single" w:sz="8" w:space="0" w:color="000000"/>
              <w:left w:val="single" w:sz="8" w:space="0" w:color="000000"/>
              <w:bottom w:val="single" w:sz="8" w:space="0" w:color="000000"/>
              <w:right w:val="single" w:sz="8" w:space="0" w:color="000000"/>
            </w:tcBorders>
            <w:shd w:val="clear" w:color="auto" w:fill="auto"/>
            <w:hideMark/>
          </w:tcPr>
          <w:p w14:paraId="542529B8"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Tên cấp độ tổ chức</w:t>
            </w:r>
          </w:p>
        </w:tc>
        <w:tc>
          <w:tcPr>
            <w:tcW w:w="16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0BE4BF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Ví dụ ở động vật</w:t>
            </w:r>
          </w:p>
        </w:tc>
        <w:tc>
          <w:tcPr>
            <w:tcW w:w="16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F760214"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b/>
                <w:bCs/>
                <w:i/>
                <w:iCs/>
                <w:color w:val="000000"/>
                <w:sz w:val="27"/>
                <w:szCs w:val="27"/>
              </w:rPr>
              <w:t>Ví dụ ở thực vật</w:t>
            </w:r>
          </w:p>
        </w:tc>
      </w:tr>
      <w:tr w:rsidR="000C39AE" w:rsidRPr="000C39AE" w14:paraId="6A8926BF" w14:textId="77777777" w:rsidTr="000C39AE">
        <w:tc>
          <w:tcPr>
            <w:tcW w:w="16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4ABC9D"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Tế bào</w:t>
            </w: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C327786"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Tế bào cơ tim</w:t>
            </w: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7203B21"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Tế bào mô giậu</w:t>
            </w:r>
          </w:p>
        </w:tc>
      </w:tr>
      <w:tr w:rsidR="000C39AE" w:rsidRPr="000C39AE" w14:paraId="05272AE4" w14:textId="77777777" w:rsidTr="000C39AE">
        <w:tc>
          <w:tcPr>
            <w:tcW w:w="16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AA04B59"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Mô</w:t>
            </w: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27766A1"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Mô cơ tim</w:t>
            </w: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9A90B6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Mô giậu</w:t>
            </w:r>
          </w:p>
        </w:tc>
      </w:tr>
      <w:tr w:rsidR="000C39AE" w:rsidRPr="000C39AE" w14:paraId="566F11EF" w14:textId="77777777" w:rsidTr="000C39AE">
        <w:tc>
          <w:tcPr>
            <w:tcW w:w="16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AA51058"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Cơ quan</w:t>
            </w: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970DD8E"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Tim</w:t>
            </w: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9F06568"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Lá</w:t>
            </w:r>
          </w:p>
        </w:tc>
      </w:tr>
      <w:tr w:rsidR="000C39AE" w:rsidRPr="000C39AE" w14:paraId="1F6BE50E" w14:textId="77777777" w:rsidTr="000C39AE">
        <w:tc>
          <w:tcPr>
            <w:tcW w:w="16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E0FDEC7"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Hệ cơ quan</w:t>
            </w: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E27A25"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Hệ tuần hoàn</w:t>
            </w:r>
          </w:p>
        </w:tc>
        <w:tc>
          <w:tcPr>
            <w:tcW w:w="16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874AF0A" w14:textId="77777777" w:rsidR="000C39AE" w:rsidRPr="000C39AE" w:rsidRDefault="000C39AE" w:rsidP="000C39AE">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i/>
                <w:iCs/>
                <w:color w:val="000000"/>
                <w:sz w:val="27"/>
                <w:szCs w:val="27"/>
              </w:rPr>
              <w:t>Hệ chồi</w:t>
            </w:r>
          </w:p>
        </w:tc>
      </w:tr>
    </w:tbl>
    <w:p w14:paraId="046B6C0D" w14:textId="7DA082CE" w:rsidR="001C75FE" w:rsidRPr="009D469F" w:rsidRDefault="000C39AE" w:rsidP="009D469F">
      <w:pPr>
        <w:spacing w:after="240" w:line="240" w:lineRule="auto"/>
        <w:ind w:left="48" w:right="48"/>
        <w:jc w:val="both"/>
        <w:rPr>
          <w:rFonts w:ascii="Times New Roman" w:eastAsia="Times New Roman" w:hAnsi="Times New Roman" w:cs="Times New Roman"/>
          <w:color w:val="000000"/>
          <w:sz w:val="27"/>
          <w:szCs w:val="27"/>
        </w:rPr>
      </w:pPr>
      <w:r w:rsidRPr="000C39AE">
        <w:rPr>
          <w:rFonts w:ascii="Times New Roman" w:eastAsia="Times New Roman" w:hAnsi="Times New Roman" w:cs="Times New Roman"/>
          <w:color w:val="000000"/>
          <w:sz w:val="27"/>
          <w:szCs w:val="27"/>
        </w:rPr>
        <w:t>- GV nhận xét, bổ sung, chuẩn kiến thức bài học.</w:t>
      </w:r>
    </w:p>
    <w:sectPr w:rsidR="001C75FE" w:rsidRPr="009D469F" w:rsidSect="005B54AC">
      <w:headerReference w:type="default" r:id="rId9"/>
      <w:footerReference w:type="default" r:id="rId1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BF6F6" w14:textId="77777777" w:rsidR="00410598" w:rsidRDefault="00410598" w:rsidP="002103BE">
      <w:pPr>
        <w:spacing w:after="0" w:line="240" w:lineRule="auto"/>
      </w:pPr>
      <w:r>
        <w:separator/>
      </w:r>
    </w:p>
  </w:endnote>
  <w:endnote w:type="continuationSeparator" w:id="0">
    <w:p w14:paraId="053E5BB6" w14:textId="77777777" w:rsidR="00410598" w:rsidRDefault="00410598" w:rsidP="0021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8DB7" w14:textId="75370917" w:rsidR="002103BE" w:rsidRDefault="002103BE">
    <w:pPr>
      <w:pStyle w:val="Footer"/>
    </w:pPr>
    <w:r>
      <w:rPr>
        <w:rFonts w:ascii="Times New Roman" w:hAnsi="Times New Roman" w:cs="Times New Roman"/>
        <w:sz w:val="24"/>
      </w:rPr>
      <w:t xml:space="preserve">GV:  Nguyễn Thế Trọng   </w:t>
    </w:r>
    <w:r w:rsidR="009D469F">
      <w:rPr>
        <w:rFonts w:ascii="Times New Roman" w:hAnsi="Times New Roman" w:cs="Times New Roman"/>
        <w:sz w:val="24"/>
      </w:rPr>
      <w:t xml:space="preserve">                   </w:t>
    </w:r>
    <w:r>
      <w:rPr>
        <w:rFonts w:ascii="Times New Roman" w:hAnsi="Times New Roman" w:cs="Times New Roman"/>
        <w:sz w:val="24"/>
      </w:rPr>
      <w:t xml:space="preserve"> - </w:t>
    </w:r>
    <w:r w:rsidRPr="00220F71">
      <w:rPr>
        <w:rFonts w:ascii=".VnArial NarrowH" w:hAnsi=".VnArial NarrowH"/>
        <w:sz w:val="24"/>
      </w:rPr>
      <w:t xml:space="preserve"> </w:t>
    </w:r>
    <w:r>
      <w:rPr>
        <w:rFonts w:ascii=".VnArial NarrowH" w:hAnsi=".VnArial NarrowH"/>
        <w:sz w:val="24"/>
      </w:rPr>
      <w:t xml:space="preserve">  </w:t>
    </w:r>
    <w:r w:rsidR="009D469F">
      <w:rPr>
        <w:rFonts w:ascii=".VnArial NarrowH" w:hAnsi=".VnArial NarrowH"/>
        <w:sz w:val="24"/>
      </w:rPr>
      <w:t xml:space="preserve">                             </w:t>
    </w:r>
    <w:r w:rsidRPr="00D57413">
      <w:rPr>
        <w:rFonts w:ascii="Times New Roman" w:hAnsi="Times New Roman" w:cs="Times New Roman"/>
        <w:sz w:val="24"/>
      </w:rPr>
      <w:t>THCS</w:t>
    </w:r>
    <w:r>
      <w:rPr>
        <w:rFonts w:ascii=".VnArial NarrowH" w:hAnsi=".VnArial NarrowH"/>
        <w:sz w:val="24"/>
      </w:rPr>
      <w:t xml:space="preserve"> </w:t>
    </w:r>
    <w:r w:rsidRPr="00D57413">
      <w:rPr>
        <w:rFonts w:ascii="Times New Roman" w:hAnsi="Times New Roman" w:cs="Times New Roman"/>
        <w:sz w:val="24"/>
      </w:rPr>
      <w:t>Nguyễn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9E7A" w14:textId="77777777" w:rsidR="00410598" w:rsidRDefault="00410598" w:rsidP="002103BE">
      <w:pPr>
        <w:spacing w:after="0" w:line="240" w:lineRule="auto"/>
      </w:pPr>
      <w:r>
        <w:separator/>
      </w:r>
    </w:p>
  </w:footnote>
  <w:footnote w:type="continuationSeparator" w:id="0">
    <w:p w14:paraId="50E0EDA0" w14:textId="77777777" w:rsidR="00410598" w:rsidRDefault="00410598" w:rsidP="00210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E77D" w14:textId="77777777" w:rsidR="002103BE" w:rsidRPr="0044169C" w:rsidRDefault="002103BE" w:rsidP="002103BE">
    <w:pPr>
      <w:pStyle w:val="Header"/>
      <w:rPr>
        <w:rFonts w:ascii="Times New Roman" w:hAnsi="Times New Roman" w:cs="Times New Roman"/>
        <w:b/>
        <w:sz w:val="24"/>
        <w:lang w:val="pt-BR"/>
      </w:rPr>
    </w:pPr>
    <w:r>
      <w:rPr>
        <w:rFonts w:ascii="Times New Roman" w:hAnsi="Times New Roman" w:cs="Times New Roman"/>
        <w:b/>
        <w:sz w:val="24"/>
        <w:lang w:val="pt-BR"/>
      </w:rPr>
      <w:t xml:space="preserve">                                 </w:t>
    </w:r>
    <w:r w:rsidRPr="0044169C">
      <w:rPr>
        <w:rFonts w:ascii="Times New Roman" w:hAnsi="Times New Roman" w:cs="Times New Roman"/>
        <w:b/>
        <w:sz w:val="24"/>
        <w:lang w:val="pt-BR"/>
      </w:rPr>
      <w:t xml:space="preserve">KHOA HỌC TỰ NHIÊN 6- </w:t>
    </w:r>
    <w:r>
      <w:rPr>
        <w:rFonts w:ascii="Times New Roman" w:hAnsi="Times New Roman" w:cs="Times New Roman"/>
        <w:b/>
        <w:sz w:val="24"/>
        <w:lang w:val="pt-BR"/>
      </w:rPr>
      <w:t xml:space="preserve"> Năm học 2024-2025</w:t>
    </w:r>
  </w:p>
  <w:p w14:paraId="19815C49" w14:textId="77777777" w:rsidR="002103BE" w:rsidRPr="004C7C32" w:rsidRDefault="002103BE" w:rsidP="002103BE">
    <w:pPr>
      <w:pStyle w:val="Header"/>
      <w:rPr>
        <w:rFonts w:ascii=".VnAristote" w:hAnsi=".VnAristote"/>
      </w:rPr>
    </w:pPr>
    <w:r>
      <w:rPr>
        <w:rFonts w:ascii=".VnAristote" w:hAnsi=".VnAristote"/>
        <w:noProof/>
      </w:rPr>
      <mc:AlternateContent>
        <mc:Choice Requires="wps">
          <w:drawing>
            <wp:anchor distT="0" distB="0" distL="114300" distR="114300" simplePos="0" relativeHeight="251659264" behindDoc="0" locked="0" layoutInCell="1" allowOverlap="1" wp14:anchorId="12BE2700" wp14:editId="23EAF39C">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E0D57"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p w14:paraId="2E9B8F24" w14:textId="77777777" w:rsidR="002103BE" w:rsidRDefault="00210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6603"/>
    <w:multiLevelType w:val="hybridMultilevel"/>
    <w:tmpl w:val="FD6812E2"/>
    <w:lvl w:ilvl="0" w:tplc="CB3A1F80">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8B638E5"/>
    <w:multiLevelType w:val="multilevel"/>
    <w:tmpl w:val="DF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E6F71"/>
    <w:multiLevelType w:val="multilevel"/>
    <w:tmpl w:val="1842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71D30"/>
    <w:multiLevelType w:val="multilevel"/>
    <w:tmpl w:val="F2F4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C7E21"/>
    <w:multiLevelType w:val="multilevel"/>
    <w:tmpl w:val="0A64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B7F30"/>
    <w:multiLevelType w:val="multilevel"/>
    <w:tmpl w:val="4AC4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405B1"/>
    <w:multiLevelType w:val="hybridMultilevel"/>
    <w:tmpl w:val="0CA43C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3BF84DDC"/>
    <w:multiLevelType w:val="multilevel"/>
    <w:tmpl w:val="877E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308A0"/>
    <w:multiLevelType w:val="multilevel"/>
    <w:tmpl w:val="0E5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5511A"/>
    <w:multiLevelType w:val="multilevel"/>
    <w:tmpl w:val="24C4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9"/>
  </w:num>
  <w:num w:numId="5">
    <w:abstractNumId w:val="4"/>
  </w:num>
  <w:num w:numId="6">
    <w:abstractNumId w:val="7"/>
  </w:num>
  <w:num w:numId="7">
    <w:abstractNumId w:val="2"/>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FE"/>
    <w:rsid w:val="00036340"/>
    <w:rsid w:val="000C39AE"/>
    <w:rsid w:val="001635FB"/>
    <w:rsid w:val="0017228F"/>
    <w:rsid w:val="001C75FE"/>
    <w:rsid w:val="002103BE"/>
    <w:rsid w:val="00342BD0"/>
    <w:rsid w:val="003F291E"/>
    <w:rsid w:val="00410598"/>
    <w:rsid w:val="005B3757"/>
    <w:rsid w:val="005B54AC"/>
    <w:rsid w:val="006F5B39"/>
    <w:rsid w:val="00971C69"/>
    <w:rsid w:val="009D469F"/>
    <w:rsid w:val="00A87BA1"/>
    <w:rsid w:val="00B07A23"/>
    <w:rsid w:val="00B22F0E"/>
    <w:rsid w:val="00B74D63"/>
    <w:rsid w:val="00D23BDA"/>
    <w:rsid w:val="00E37DE6"/>
    <w:rsid w:val="00E57B53"/>
    <w:rsid w:val="00F0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A3A3"/>
  <w15:chartTrackingRefBased/>
  <w15:docId w15:val="{61831483-9A14-4A49-A991-B80E0241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C39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39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39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9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39A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39A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C39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39AE"/>
    <w:rPr>
      <w:color w:val="0000FF"/>
      <w:u w:val="single"/>
    </w:rPr>
  </w:style>
  <w:style w:type="character" w:styleId="Strong">
    <w:name w:val="Strong"/>
    <w:basedOn w:val="DefaultParagraphFont"/>
    <w:uiPriority w:val="22"/>
    <w:qFormat/>
    <w:rsid w:val="000C39AE"/>
    <w:rPr>
      <w:b/>
      <w:bCs/>
    </w:rPr>
  </w:style>
  <w:style w:type="character" w:styleId="HTMLCode">
    <w:name w:val="HTML Code"/>
    <w:basedOn w:val="DefaultParagraphFont"/>
    <w:uiPriority w:val="99"/>
    <w:semiHidden/>
    <w:unhideWhenUsed/>
    <w:rsid w:val="000C39AE"/>
    <w:rPr>
      <w:rFonts w:ascii="Courier New" w:eastAsia="Times New Roman" w:hAnsi="Courier New" w:cs="Courier New"/>
      <w:sz w:val="20"/>
      <w:szCs w:val="20"/>
    </w:rPr>
  </w:style>
  <w:style w:type="character" w:styleId="Emphasis">
    <w:name w:val="Emphasis"/>
    <w:basedOn w:val="DefaultParagraphFont"/>
    <w:uiPriority w:val="20"/>
    <w:qFormat/>
    <w:rsid w:val="000C39AE"/>
    <w:rPr>
      <w:i/>
      <w:iCs/>
    </w:rPr>
  </w:style>
  <w:style w:type="paragraph" w:customStyle="1" w:styleId="text-2">
    <w:name w:val="text-2"/>
    <w:basedOn w:val="Normal"/>
    <w:rsid w:val="000C39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0C39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0C39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74D63"/>
    <w:pPr>
      <w:spacing w:after="0" w:line="240" w:lineRule="auto"/>
      <w:ind w:left="720"/>
      <w:contextualSpacing/>
    </w:pPr>
    <w:rPr>
      <w:rFonts w:ascii="Calibri" w:eastAsia="Calibri" w:hAnsi="Calibri" w:cs="Arial"/>
      <w:sz w:val="20"/>
      <w:szCs w:val="20"/>
      <w:lang w:val="vi-VN" w:eastAsia="vi-VN"/>
    </w:rPr>
  </w:style>
  <w:style w:type="character" w:customStyle="1" w:styleId="ListParagraphChar">
    <w:name w:val="List Paragraph Char"/>
    <w:link w:val="ListParagraph"/>
    <w:uiPriority w:val="34"/>
    <w:qFormat/>
    <w:locked/>
    <w:rsid w:val="00B74D63"/>
    <w:rPr>
      <w:rFonts w:ascii="Calibri" w:eastAsia="Calibri" w:hAnsi="Calibri" w:cs="Arial"/>
      <w:sz w:val="20"/>
      <w:szCs w:val="20"/>
      <w:lang w:val="vi-VN" w:eastAsia="vi-VN"/>
    </w:rPr>
  </w:style>
  <w:style w:type="paragraph" w:styleId="Header">
    <w:name w:val="header"/>
    <w:basedOn w:val="Normal"/>
    <w:link w:val="HeaderChar"/>
    <w:unhideWhenUsed/>
    <w:rsid w:val="002103BE"/>
    <w:pPr>
      <w:tabs>
        <w:tab w:val="center" w:pos="4680"/>
        <w:tab w:val="right" w:pos="9360"/>
      </w:tabs>
      <w:spacing w:after="0" w:line="240" w:lineRule="auto"/>
    </w:pPr>
  </w:style>
  <w:style w:type="character" w:customStyle="1" w:styleId="HeaderChar">
    <w:name w:val="Header Char"/>
    <w:basedOn w:val="DefaultParagraphFont"/>
    <w:link w:val="Header"/>
    <w:rsid w:val="002103BE"/>
  </w:style>
  <w:style w:type="paragraph" w:styleId="Footer">
    <w:name w:val="footer"/>
    <w:basedOn w:val="Normal"/>
    <w:link w:val="FooterChar"/>
    <w:uiPriority w:val="99"/>
    <w:unhideWhenUsed/>
    <w:rsid w:val="00210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048994">
      <w:bodyDiv w:val="1"/>
      <w:marLeft w:val="0"/>
      <w:marRight w:val="0"/>
      <w:marTop w:val="0"/>
      <w:marBottom w:val="0"/>
      <w:divBdr>
        <w:top w:val="none" w:sz="0" w:space="0" w:color="auto"/>
        <w:left w:val="none" w:sz="0" w:space="0" w:color="auto"/>
        <w:bottom w:val="none" w:sz="0" w:space="0" w:color="auto"/>
        <w:right w:val="none" w:sz="0" w:space="0" w:color="auto"/>
      </w:divBdr>
      <w:divsChild>
        <w:div w:id="1149638307">
          <w:marLeft w:val="0"/>
          <w:marRight w:val="0"/>
          <w:marTop w:val="0"/>
          <w:marBottom w:val="0"/>
          <w:divBdr>
            <w:top w:val="none" w:sz="0" w:space="0" w:color="auto"/>
            <w:left w:val="none" w:sz="0" w:space="0" w:color="auto"/>
            <w:bottom w:val="none" w:sz="0" w:space="0" w:color="auto"/>
            <w:right w:val="none" w:sz="0" w:space="0" w:color="auto"/>
          </w:divBdr>
        </w:div>
        <w:div w:id="427166817">
          <w:marLeft w:val="0"/>
          <w:marRight w:val="0"/>
          <w:marTop w:val="0"/>
          <w:marBottom w:val="0"/>
          <w:divBdr>
            <w:top w:val="none" w:sz="0" w:space="0" w:color="auto"/>
            <w:left w:val="none" w:sz="0" w:space="0" w:color="auto"/>
            <w:bottom w:val="none" w:sz="0" w:space="0" w:color="auto"/>
            <w:right w:val="none" w:sz="0" w:space="0" w:color="auto"/>
          </w:divBdr>
        </w:div>
        <w:div w:id="1486893096">
          <w:marLeft w:val="0"/>
          <w:marRight w:val="0"/>
          <w:marTop w:val="600"/>
          <w:marBottom w:val="0"/>
          <w:divBdr>
            <w:top w:val="none" w:sz="0" w:space="0" w:color="auto"/>
            <w:left w:val="none" w:sz="0" w:space="0" w:color="auto"/>
            <w:bottom w:val="none" w:sz="0" w:space="0" w:color="auto"/>
            <w:right w:val="none" w:sz="0" w:space="0" w:color="auto"/>
          </w:divBdr>
          <w:divsChild>
            <w:div w:id="165097570">
              <w:marLeft w:val="0"/>
              <w:marRight w:val="0"/>
              <w:marTop w:val="0"/>
              <w:marBottom w:val="0"/>
              <w:divBdr>
                <w:top w:val="none" w:sz="0" w:space="0" w:color="auto"/>
                <w:left w:val="none" w:sz="0" w:space="0" w:color="auto"/>
                <w:bottom w:val="none" w:sz="0" w:space="0" w:color="auto"/>
                <w:right w:val="none" w:sz="0" w:space="0" w:color="auto"/>
              </w:divBdr>
              <w:divsChild>
                <w:div w:id="1623807089">
                  <w:marLeft w:val="0"/>
                  <w:marRight w:val="0"/>
                  <w:marTop w:val="0"/>
                  <w:marBottom w:val="0"/>
                  <w:divBdr>
                    <w:top w:val="none" w:sz="0" w:space="0" w:color="auto"/>
                    <w:left w:val="none" w:sz="0" w:space="0" w:color="auto"/>
                    <w:bottom w:val="none" w:sz="0" w:space="0" w:color="auto"/>
                    <w:right w:val="none" w:sz="0" w:space="0" w:color="auto"/>
                  </w:divBdr>
                </w:div>
              </w:divsChild>
            </w:div>
            <w:div w:id="279075645">
              <w:marLeft w:val="0"/>
              <w:marRight w:val="0"/>
              <w:marTop w:val="0"/>
              <w:marBottom w:val="0"/>
              <w:divBdr>
                <w:top w:val="none" w:sz="0" w:space="0" w:color="auto"/>
                <w:left w:val="none" w:sz="0" w:space="0" w:color="auto"/>
                <w:bottom w:val="none" w:sz="0" w:space="0" w:color="auto"/>
                <w:right w:val="none" w:sz="0" w:space="0" w:color="auto"/>
              </w:divBdr>
              <w:divsChild>
                <w:div w:id="1449813927">
                  <w:marLeft w:val="0"/>
                  <w:marRight w:val="0"/>
                  <w:marTop w:val="0"/>
                  <w:marBottom w:val="0"/>
                  <w:divBdr>
                    <w:top w:val="none" w:sz="0" w:space="0" w:color="auto"/>
                    <w:left w:val="none" w:sz="0" w:space="0" w:color="auto"/>
                    <w:bottom w:val="none" w:sz="0" w:space="0" w:color="auto"/>
                    <w:right w:val="none" w:sz="0" w:space="0" w:color="auto"/>
                  </w:divBdr>
                  <w:divsChild>
                    <w:div w:id="1373768000">
                      <w:marLeft w:val="0"/>
                      <w:marRight w:val="0"/>
                      <w:marTop w:val="0"/>
                      <w:marBottom w:val="225"/>
                      <w:divBdr>
                        <w:top w:val="none" w:sz="0" w:space="0" w:color="auto"/>
                        <w:left w:val="none" w:sz="0" w:space="0" w:color="auto"/>
                        <w:bottom w:val="none" w:sz="0" w:space="0" w:color="auto"/>
                        <w:right w:val="none" w:sz="0" w:space="0" w:color="auto"/>
                      </w:divBdr>
                      <w:divsChild>
                        <w:div w:id="1881551107">
                          <w:marLeft w:val="0"/>
                          <w:marRight w:val="0"/>
                          <w:marTop w:val="0"/>
                          <w:marBottom w:val="0"/>
                          <w:divBdr>
                            <w:top w:val="single" w:sz="6" w:space="0" w:color="EDEDED"/>
                            <w:left w:val="single" w:sz="6" w:space="0" w:color="EDEDED"/>
                            <w:bottom w:val="single" w:sz="6" w:space="0" w:color="EDEDED"/>
                            <w:right w:val="single" w:sz="6" w:space="0" w:color="EDEDED"/>
                          </w:divBdr>
                          <w:divsChild>
                            <w:div w:id="1037895568">
                              <w:marLeft w:val="0"/>
                              <w:marRight w:val="0"/>
                              <w:marTop w:val="0"/>
                              <w:marBottom w:val="0"/>
                              <w:divBdr>
                                <w:top w:val="none" w:sz="0" w:space="0" w:color="auto"/>
                                <w:left w:val="none" w:sz="0" w:space="0" w:color="auto"/>
                                <w:bottom w:val="none" w:sz="0" w:space="0" w:color="auto"/>
                                <w:right w:val="none" w:sz="0" w:space="0" w:color="auto"/>
                              </w:divBdr>
                            </w:div>
                            <w:div w:id="602955112">
                              <w:marLeft w:val="0"/>
                              <w:marRight w:val="0"/>
                              <w:marTop w:val="0"/>
                              <w:marBottom w:val="0"/>
                              <w:divBdr>
                                <w:top w:val="none" w:sz="0" w:space="0" w:color="auto"/>
                                <w:left w:val="none" w:sz="0" w:space="0" w:color="auto"/>
                                <w:bottom w:val="none" w:sz="0" w:space="0" w:color="auto"/>
                                <w:right w:val="none" w:sz="0" w:space="0" w:color="auto"/>
                              </w:divBdr>
                              <w:divsChild>
                                <w:div w:id="162359047">
                                  <w:marLeft w:val="0"/>
                                  <w:marRight w:val="0"/>
                                  <w:marTop w:val="75"/>
                                  <w:marBottom w:val="0"/>
                                  <w:divBdr>
                                    <w:top w:val="none" w:sz="0" w:space="0" w:color="auto"/>
                                    <w:left w:val="none" w:sz="0" w:space="0" w:color="auto"/>
                                    <w:bottom w:val="none" w:sz="0" w:space="0" w:color="auto"/>
                                    <w:right w:val="none" w:sz="0" w:space="0" w:color="auto"/>
                                  </w:divBdr>
                                  <w:divsChild>
                                    <w:div w:id="1142772612">
                                      <w:marLeft w:val="0"/>
                                      <w:marRight w:val="0"/>
                                      <w:marTop w:val="0"/>
                                      <w:marBottom w:val="0"/>
                                      <w:divBdr>
                                        <w:top w:val="none" w:sz="0" w:space="0" w:color="auto"/>
                                        <w:left w:val="none" w:sz="0" w:space="0" w:color="auto"/>
                                        <w:bottom w:val="none" w:sz="0" w:space="0" w:color="auto"/>
                                        <w:right w:val="none" w:sz="0" w:space="0" w:color="auto"/>
                                      </w:divBdr>
                                    </w:div>
                                    <w:div w:id="426117891">
                                      <w:marLeft w:val="0"/>
                                      <w:marRight w:val="0"/>
                                      <w:marTop w:val="0"/>
                                      <w:marBottom w:val="0"/>
                                      <w:divBdr>
                                        <w:top w:val="none" w:sz="0" w:space="0" w:color="auto"/>
                                        <w:left w:val="none" w:sz="0" w:space="0" w:color="auto"/>
                                        <w:bottom w:val="none" w:sz="0" w:space="0" w:color="auto"/>
                                        <w:right w:val="none" w:sz="0" w:space="0" w:color="auto"/>
                                      </w:divBdr>
                                    </w:div>
                                  </w:divsChild>
                                </w:div>
                                <w:div w:id="1989549683">
                                  <w:marLeft w:val="0"/>
                                  <w:marRight w:val="0"/>
                                  <w:marTop w:val="0"/>
                                  <w:marBottom w:val="0"/>
                                  <w:divBdr>
                                    <w:top w:val="none" w:sz="0" w:space="0" w:color="auto"/>
                                    <w:left w:val="none" w:sz="0" w:space="0" w:color="auto"/>
                                    <w:bottom w:val="none" w:sz="0" w:space="0" w:color="auto"/>
                                    <w:right w:val="none" w:sz="0" w:space="0" w:color="auto"/>
                                  </w:divBdr>
                                  <w:divsChild>
                                    <w:div w:id="566258719">
                                      <w:marLeft w:val="0"/>
                                      <w:marRight w:val="0"/>
                                      <w:marTop w:val="0"/>
                                      <w:marBottom w:val="0"/>
                                      <w:divBdr>
                                        <w:top w:val="none" w:sz="0" w:space="0" w:color="auto"/>
                                        <w:left w:val="none" w:sz="0" w:space="0" w:color="auto"/>
                                        <w:bottom w:val="none" w:sz="0" w:space="0" w:color="auto"/>
                                        <w:right w:val="none" w:sz="0" w:space="0" w:color="auto"/>
                                      </w:divBdr>
                                    </w:div>
                                    <w:div w:id="19933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064015">
                  <w:marLeft w:val="0"/>
                  <w:marRight w:val="0"/>
                  <w:marTop w:val="0"/>
                  <w:marBottom w:val="0"/>
                  <w:divBdr>
                    <w:top w:val="none" w:sz="0" w:space="0" w:color="auto"/>
                    <w:left w:val="none" w:sz="0" w:space="0" w:color="auto"/>
                    <w:bottom w:val="none" w:sz="0" w:space="0" w:color="auto"/>
                    <w:right w:val="none" w:sz="0" w:space="0" w:color="auto"/>
                  </w:divBdr>
                  <w:divsChild>
                    <w:div w:id="2004431862">
                      <w:marLeft w:val="0"/>
                      <w:marRight w:val="0"/>
                      <w:marTop w:val="0"/>
                      <w:marBottom w:val="225"/>
                      <w:divBdr>
                        <w:top w:val="none" w:sz="0" w:space="0" w:color="auto"/>
                        <w:left w:val="none" w:sz="0" w:space="0" w:color="auto"/>
                        <w:bottom w:val="none" w:sz="0" w:space="0" w:color="auto"/>
                        <w:right w:val="none" w:sz="0" w:space="0" w:color="auto"/>
                      </w:divBdr>
                      <w:divsChild>
                        <w:div w:id="1130634278">
                          <w:marLeft w:val="0"/>
                          <w:marRight w:val="0"/>
                          <w:marTop w:val="0"/>
                          <w:marBottom w:val="0"/>
                          <w:divBdr>
                            <w:top w:val="single" w:sz="6" w:space="0" w:color="EDEDED"/>
                            <w:left w:val="single" w:sz="6" w:space="0" w:color="EDEDED"/>
                            <w:bottom w:val="single" w:sz="6" w:space="0" w:color="EDEDED"/>
                            <w:right w:val="single" w:sz="6" w:space="0" w:color="EDEDED"/>
                          </w:divBdr>
                          <w:divsChild>
                            <w:div w:id="235015404">
                              <w:marLeft w:val="0"/>
                              <w:marRight w:val="0"/>
                              <w:marTop w:val="0"/>
                              <w:marBottom w:val="0"/>
                              <w:divBdr>
                                <w:top w:val="none" w:sz="0" w:space="0" w:color="auto"/>
                                <w:left w:val="none" w:sz="0" w:space="0" w:color="auto"/>
                                <w:bottom w:val="none" w:sz="0" w:space="0" w:color="auto"/>
                                <w:right w:val="none" w:sz="0" w:space="0" w:color="auto"/>
                              </w:divBdr>
                            </w:div>
                            <w:div w:id="293415056">
                              <w:marLeft w:val="0"/>
                              <w:marRight w:val="0"/>
                              <w:marTop w:val="0"/>
                              <w:marBottom w:val="0"/>
                              <w:divBdr>
                                <w:top w:val="none" w:sz="0" w:space="0" w:color="auto"/>
                                <w:left w:val="none" w:sz="0" w:space="0" w:color="auto"/>
                                <w:bottom w:val="none" w:sz="0" w:space="0" w:color="auto"/>
                                <w:right w:val="none" w:sz="0" w:space="0" w:color="auto"/>
                              </w:divBdr>
                              <w:divsChild>
                                <w:div w:id="1059741143">
                                  <w:marLeft w:val="0"/>
                                  <w:marRight w:val="0"/>
                                  <w:marTop w:val="75"/>
                                  <w:marBottom w:val="0"/>
                                  <w:divBdr>
                                    <w:top w:val="none" w:sz="0" w:space="0" w:color="auto"/>
                                    <w:left w:val="none" w:sz="0" w:space="0" w:color="auto"/>
                                    <w:bottom w:val="none" w:sz="0" w:space="0" w:color="auto"/>
                                    <w:right w:val="none" w:sz="0" w:space="0" w:color="auto"/>
                                  </w:divBdr>
                                  <w:divsChild>
                                    <w:div w:id="136070051">
                                      <w:marLeft w:val="0"/>
                                      <w:marRight w:val="0"/>
                                      <w:marTop w:val="0"/>
                                      <w:marBottom w:val="0"/>
                                      <w:divBdr>
                                        <w:top w:val="none" w:sz="0" w:space="0" w:color="auto"/>
                                        <w:left w:val="none" w:sz="0" w:space="0" w:color="auto"/>
                                        <w:bottom w:val="none" w:sz="0" w:space="0" w:color="auto"/>
                                        <w:right w:val="none" w:sz="0" w:space="0" w:color="auto"/>
                                      </w:divBdr>
                                    </w:div>
                                    <w:div w:id="1766339829">
                                      <w:marLeft w:val="0"/>
                                      <w:marRight w:val="0"/>
                                      <w:marTop w:val="0"/>
                                      <w:marBottom w:val="0"/>
                                      <w:divBdr>
                                        <w:top w:val="none" w:sz="0" w:space="0" w:color="auto"/>
                                        <w:left w:val="none" w:sz="0" w:space="0" w:color="auto"/>
                                        <w:bottom w:val="none" w:sz="0" w:space="0" w:color="auto"/>
                                        <w:right w:val="none" w:sz="0" w:space="0" w:color="auto"/>
                                      </w:divBdr>
                                    </w:div>
                                  </w:divsChild>
                                </w:div>
                                <w:div w:id="257761973">
                                  <w:marLeft w:val="0"/>
                                  <w:marRight w:val="0"/>
                                  <w:marTop w:val="0"/>
                                  <w:marBottom w:val="0"/>
                                  <w:divBdr>
                                    <w:top w:val="none" w:sz="0" w:space="0" w:color="auto"/>
                                    <w:left w:val="none" w:sz="0" w:space="0" w:color="auto"/>
                                    <w:bottom w:val="none" w:sz="0" w:space="0" w:color="auto"/>
                                    <w:right w:val="none" w:sz="0" w:space="0" w:color="auto"/>
                                  </w:divBdr>
                                  <w:divsChild>
                                    <w:div w:id="741441418">
                                      <w:marLeft w:val="0"/>
                                      <w:marRight w:val="0"/>
                                      <w:marTop w:val="0"/>
                                      <w:marBottom w:val="0"/>
                                      <w:divBdr>
                                        <w:top w:val="none" w:sz="0" w:space="0" w:color="auto"/>
                                        <w:left w:val="none" w:sz="0" w:space="0" w:color="auto"/>
                                        <w:bottom w:val="none" w:sz="0" w:space="0" w:color="auto"/>
                                        <w:right w:val="none" w:sz="0" w:space="0" w:color="auto"/>
                                      </w:divBdr>
                                    </w:div>
                                    <w:div w:id="19123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73444">
                  <w:marLeft w:val="0"/>
                  <w:marRight w:val="0"/>
                  <w:marTop w:val="0"/>
                  <w:marBottom w:val="0"/>
                  <w:divBdr>
                    <w:top w:val="none" w:sz="0" w:space="0" w:color="auto"/>
                    <w:left w:val="none" w:sz="0" w:space="0" w:color="auto"/>
                    <w:bottom w:val="none" w:sz="0" w:space="0" w:color="auto"/>
                    <w:right w:val="none" w:sz="0" w:space="0" w:color="auto"/>
                  </w:divBdr>
                  <w:divsChild>
                    <w:div w:id="1943535877">
                      <w:marLeft w:val="0"/>
                      <w:marRight w:val="0"/>
                      <w:marTop w:val="0"/>
                      <w:marBottom w:val="225"/>
                      <w:divBdr>
                        <w:top w:val="none" w:sz="0" w:space="0" w:color="auto"/>
                        <w:left w:val="none" w:sz="0" w:space="0" w:color="auto"/>
                        <w:bottom w:val="none" w:sz="0" w:space="0" w:color="auto"/>
                        <w:right w:val="none" w:sz="0" w:space="0" w:color="auto"/>
                      </w:divBdr>
                      <w:divsChild>
                        <w:div w:id="1734349568">
                          <w:marLeft w:val="0"/>
                          <w:marRight w:val="0"/>
                          <w:marTop w:val="0"/>
                          <w:marBottom w:val="0"/>
                          <w:divBdr>
                            <w:top w:val="single" w:sz="6" w:space="0" w:color="EDEDED"/>
                            <w:left w:val="single" w:sz="6" w:space="0" w:color="EDEDED"/>
                            <w:bottom w:val="single" w:sz="6" w:space="0" w:color="EDEDED"/>
                            <w:right w:val="single" w:sz="6" w:space="0" w:color="EDEDED"/>
                          </w:divBdr>
                          <w:divsChild>
                            <w:div w:id="2090804824">
                              <w:marLeft w:val="0"/>
                              <w:marRight w:val="0"/>
                              <w:marTop w:val="0"/>
                              <w:marBottom w:val="0"/>
                              <w:divBdr>
                                <w:top w:val="none" w:sz="0" w:space="0" w:color="auto"/>
                                <w:left w:val="none" w:sz="0" w:space="0" w:color="auto"/>
                                <w:bottom w:val="none" w:sz="0" w:space="0" w:color="auto"/>
                                <w:right w:val="none" w:sz="0" w:space="0" w:color="auto"/>
                              </w:divBdr>
                            </w:div>
                            <w:div w:id="2021661600">
                              <w:marLeft w:val="0"/>
                              <w:marRight w:val="0"/>
                              <w:marTop w:val="0"/>
                              <w:marBottom w:val="0"/>
                              <w:divBdr>
                                <w:top w:val="none" w:sz="0" w:space="0" w:color="auto"/>
                                <w:left w:val="none" w:sz="0" w:space="0" w:color="auto"/>
                                <w:bottom w:val="none" w:sz="0" w:space="0" w:color="auto"/>
                                <w:right w:val="none" w:sz="0" w:space="0" w:color="auto"/>
                              </w:divBdr>
                              <w:divsChild>
                                <w:div w:id="706101874">
                                  <w:marLeft w:val="0"/>
                                  <w:marRight w:val="0"/>
                                  <w:marTop w:val="75"/>
                                  <w:marBottom w:val="0"/>
                                  <w:divBdr>
                                    <w:top w:val="none" w:sz="0" w:space="0" w:color="auto"/>
                                    <w:left w:val="none" w:sz="0" w:space="0" w:color="auto"/>
                                    <w:bottom w:val="none" w:sz="0" w:space="0" w:color="auto"/>
                                    <w:right w:val="none" w:sz="0" w:space="0" w:color="auto"/>
                                  </w:divBdr>
                                  <w:divsChild>
                                    <w:div w:id="614483144">
                                      <w:marLeft w:val="0"/>
                                      <w:marRight w:val="0"/>
                                      <w:marTop w:val="0"/>
                                      <w:marBottom w:val="0"/>
                                      <w:divBdr>
                                        <w:top w:val="none" w:sz="0" w:space="0" w:color="auto"/>
                                        <w:left w:val="none" w:sz="0" w:space="0" w:color="auto"/>
                                        <w:bottom w:val="none" w:sz="0" w:space="0" w:color="auto"/>
                                        <w:right w:val="none" w:sz="0" w:space="0" w:color="auto"/>
                                      </w:divBdr>
                                    </w:div>
                                    <w:div w:id="1027411356">
                                      <w:marLeft w:val="0"/>
                                      <w:marRight w:val="0"/>
                                      <w:marTop w:val="0"/>
                                      <w:marBottom w:val="0"/>
                                      <w:divBdr>
                                        <w:top w:val="none" w:sz="0" w:space="0" w:color="auto"/>
                                        <w:left w:val="none" w:sz="0" w:space="0" w:color="auto"/>
                                        <w:bottom w:val="none" w:sz="0" w:space="0" w:color="auto"/>
                                        <w:right w:val="none" w:sz="0" w:space="0" w:color="auto"/>
                                      </w:divBdr>
                                    </w:div>
                                  </w:divsChild>
                                </w:div>
                                <w:div w:id="485046876">
                                  <w:marLeft w:val="0"/>
                                  <w:marRight w:val="0"/>
                                  <w:marTop w:val="0"/>
                                  <w:marBottom w:val="0"/>
                                  <w:divBdr>
                                    <w:top w:val="none" w:sz="0" w:space="0" w:color="auto"/>
                                    <w:left w:val="none" w:sz="0" w:space="0" w:color="auto"/>
                                    <w:bottom w:val="none" w:sz="0" w:space="0" w:color="auto"/>
                                    <w:right w:val="none" w:sz="0" w:space="0" w:color="auto"/>
                                  </w:divBdr>
                                  <w:divsChild>
                                    <w:div w:id="860555333">
                                      <w:marLeft w:val="0"/>
                                      <w:marRight w:val="0"/>
                                      <w:marTop w:val="0"/>
                                      <w:marBottom w:val="0"/>
                                      <w:divBdr>
                                        <w:top w:val="none" w:sz="0" w:space="0" w:color="auto"/>
                                        <w:left w:val="none" w:sz="0" w:space="0" w:color="auto"/>
                                        <w:bottom w:val="none" w:sz="0" w:space="0" w:color="auto"/>
                                        <w:right w:val="none" w:sz="0" w:space="0" w:color="auto"/>
                                      </w:divBdr>
                                    </w:div>
                                    <w:div w:id="12834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37507">
                  <w:marLeft w:val="0"/>
                  <w:marRight w:val="0"/>
                  <w:marTop w:val="0"/>
                  <w:marBottom w:val="300"/>
                  <w:divBdr>
                    <w:top w:val="none" w:sz="0" w:space="0" w:color="auto"/>
                    <w:left w:val="none" w:sz="0" w:space="0" w:color="auto"/>
                    <w:bottom w:val="none" w:sz="0" w:space="0" w:color="auto"/>
                    <w:right w:val="none" w:sz="0" w:space="0" w:color="auto"/>
                  </w:divBdr>
                  <w:divsChild>
                    <w:div w:id="148265005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723022860">
          <w:marLeft w:val="0"/>
          <w:marRight w:val="0"/>
          <w:marTop w:val="0"/>
          <w:marBottom w:val="375"/>
          <w:divBdr>
            <w:top w:val="none" w:sz="0" w:space="0" w:color="auto"/>
            <w:left w:val="single" w:sz="18" w:space="19" w:color="008000"/>
            <w:bottom w:val="none" w:sz="0" w:space="0" w:color="auto"/>
            <w:right w:val="none" w:sz="0" w:space="0" w:color="auto"/>
          </w:divBdr>
          <w:divsChild>
            <w:div w:id="2023580091">
              <w:marLeft w:val="0"/>
              <w:marRight w:val="0"/>
              <w:marTop w:val="300"/>
              <w:marBottom w:val="0"/>
              <w:divBdr>
                <w:top w:val="none" w:sz="0" w:space="0" w:color="auto"/>
                <w:left w:val="none" w:sz="0" w:space="0" w:color="auto"/>
                <w:bottom w:val="none" w:sz="0" w:space="0" w:color="auto"/>
                <w:right w:val="none" w:sz="0" w:space="0" w:color="auto"/>
              </w:divBdr>
              <w:divsChild>
                <w:div w:id="1928880800">
                  <w:marLeft w:val="0"/>
                  <w:marRight w:val="0"/>
                  <w:marTop w:val="0"/>
                  <w:marBottom w:val="0"/>
                  <w:divBdr>
                    <w:top w:val="none" w:sz="0" w:space="0" w:color="auto"/>
                    <w:left w:val="none" w:sz="0" w:space="0" w:color="auto"/>
                    <w:bottom w:val="none" w:sz="0" w:space="0" w:color="auto"/>
                    <w:right w:val="none" w:sz="0" w:space="0" w:color="auto"/>
                  </w:divBdr>
                </w:div>
                <w:div w:id="12474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7502">
          <w:marLeft w:val="0"/>
          <w:marRight w:val="0"/>
          <w:marTop w:val="225"/>
          <w:marBottom w:val="225"/>
          <w:divBdr>
            <w:top w:val="single" w:sz="6" w:space="8" w:color="D6D6D6"/>
            <w:left w:val="none" w:sz="0" w:space="0" w:color="auto"/>
            <w:bottom w:val="single" w:sz="6" w:space="8" w:color="D6D6D6"/>
            <w:right w:val="none" w:sz="0" w:space="0" w:color="auto"/>
          </w:divBdr>
        </w:div>
        <w:div w:id="1892843249">
          <w:marLeft w:val="0"/>
          <w:marRight w:val="0"/>
          <w:marTop w:val="450"/>
          <w:marBottom w:val="150"/>
          <w:divBdr>
            <w:top w:val="none" w:sz="0" w:space="0" w:color="auto"/>
            <w:left w:val="none" w:sz="0" w:space="0" w:color="auto"/>
            <w:bottom w:val="none" w:sz="0" w:space="0" w:color="auto"/>
            <w:right w:val="none" w:sz="0" w:space="0" w:color="auto"/>
          </w:divBdr>
        </w:div>
        <w:div w:id="138925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2024-11-04T03:05:00Z</dcterms:created>
  <dcterms:modified xsi:type="dcterms:W3CDTF">2024-11-26T00:40:00Z</dcterms:modified>
</cp:coreProperties>
</file>